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94E61" w14:textId="7D66A495" w:rsidR="00420C19" w:rsidRPr="00A7728B" w:rsidRDefault="00420C19" w:rsidP="00A7728B">
      <w:pPr>
        <w:spacing w:after="120"/>
        <w:ind w:right="-1"/>
        <w:jc w:val="center"/>
        <w:rPr>
          <w:rFonts w:ascii="Arial" w:hAnsi="Arial" w:cs="Arial"/>
          <w:b/>
          <w:sz w:val="22"/>
          <w:szCs w:val="22"/>
        </w:rPr>
      </w:pPr>
      <w:bookmarkStart w:id="0" w:name="_Toc72214398"/>
      <w:bookmarkStart w:id="1" w:name="_GoBack"/>
      <w:bookmarkEnd w:id="1"/>
      <w:r w:rsidRPr="00A7728B">
        <w:rPr>
          <w:rFonts w:ascii="Arial" w:hAnsi="Arial" w:cs="Arial"/>
          <w:b/>
          <w:sz w:val="22"/>
          <w:szCs w:val="22"/>
        </w:rPr>
        <w:t>SZCZEGÓŁOWY OPIS PRZEDMIOTU ZAMÓWIENIA</w:t>
      </w:r>
    </w:p>
    <w:p w14:paraId="64F386D1" w14:textId="77777777" w:rsidR="00420C19" w:rsidRPr="00A7728B" w:rsidRDefault="00420C19" w:rsidP="00A7728B">
      <w:pPr>
        <w:spacing w:after="120"/>
        <w:ind w:right="-1"/>
        <w:jc w:val="center"/>
        <w:rPr>
          <w:rFonts w:ascii="Arial" w:hAnsi="Arial" w:cs="Arial"/>
          <w:b/>
          <w:sz w:val="22"/>
          <w:szCs w:val="22"/>
        </w:rPr>
      </w:pPr>
    </w:p>
    <w:p w14:paraId="645E4D54" w14:textId="4DB03E06" w:rsidR="001A3052" w:rsidRPr="00A7728B" w:rsidRDefault="00CA25A1" w:rsidP="00A7728B">
      <w:pPr>
        <w:pStyle w:val="Nagwek1"/>
        <w:numPr>
          <w:ilvl w:val="0"/>
          <w:numId w:val="1"/>
        </w:numPr>
        <w:tabs>
          <w:tab w:val="clear" w:pos="720"/>
          <w:tab w:val="num" w:pos="397"/>
          <w:tab w:val="num" w:pos="1800"/>
          <w:tab w:val="right" w:leader="dot" w:pos="8789"/>
        </w:tabs>
        <w:spacing w:after="120"/>
        <w:ind w:left="397" w:right="-1" w:hanging="397"/>
        <w:jc w:val="both"/>
        <w:rPr>
          <w:b w:val="0"/>
          <w:sz w:val="22"/>
          <w:szCs w:val="22"/>
        </w:rPr>
      </w:pPr>
      <w:r w:rsidRPr="00A7728B">
        <w:rPr>
          <w:b w:val="0"/>
          <w:sz w:val="22"/>
          <w:szCs w:val="22"/>
        </w:rPr>
        <w:t xml:space="preserve">W ramach realizacji przedmiotu zamówienia Wykonawca zobowiązany jest </w:t>
      </w:r>
      <w:r w:rsidR="00992DB8">
        <w:rPr>
          <w:b w:val="0"/>
          <w:sz w:val="22"/>
          <w:szCs w:val="22"/>
        </w:rPr>
        <w:t>wykonać</w:t>
      </w:r>
      <w:r w:rsidRPr="00A7728B">
        <w:rPr>
          <w:b w:val="0"/>
          <w:sz w:val="22"/>
          <w:szCs w:val="22"/>
        </w:rPr>
        <w:t xml:space="preserve">, w oparciu o elementy zaoferowanego Systemu, projekt wykonawczy Systemu oraz uzyskać zatwierdzenie ww. projektu przez projektanta posiadającego uprawnienia do projektowania instalacji niskoprądowych </w:t>
      </w:r>
      <w:r w:rsidR="007C045C">
        <w:rPr>
          <w:b w:val="0"/>
          <w:sz w:val="22"/>
          <w:szCs w:val="22"/>
        </w:rPr>
        <w:br/>
      </w:r>
      <w:r w:rsidRPr="00A7728B">
        <w:rPr>
          <w:b w:val="0"/>
          <w:sz w:val="22"/>
          <w:szCs w:val="22"/>
        </w:rPr>
        <w:t>i</w:t>
      </w:r>
      <w:r w:rsidR="007C045C">
        <w:rPr>
          <w:b w:val="0"/>
          <w:sz w:val="22"/>
          <w:szCs w:val="22"/>
        </w:rPr>
        <w:t xml:space="preserve"> </w:t>
      </w:r>
      <w:r w:rsidRPr="00A7728B">
        <w:rPr>
          <w:b w:val="0"/>
          <w:sz w:val="22"/>
          <w:szCs w:val="22"/>
        </w:rPr>
        <w:t xml:space="preserve">przeciwpożarowych oraz rzeczoznawcę do spraw zabezpieczeń przeciwpożarowych. Zatwierdzony projekt należy przekazać Zamawiającemu – </w:t>
      </w:r>
      <w:r w:rsidRPr="00A7728B">
        <w:rPr>
          <w:b w:val="0"/>
          <w:sz w:val="22"/>
          <w:szCs w:val="22"/>
        </w:rPr>
        <w:br/>
        <w:t xml:space="preserve">w wersji papierowej – w </w:t>
      </w:r>
      <w:r w:rsidR="006011B8" w:rsidRPr="00A7728B">
        <w:rPr>
          <w:b w:val="0"/>
          <w:sz w:val="22"/>
          <w:szCs w:val="22"/>
        </w:rPr>
        <w:t>2</w:t>
      </w:r>
      <w:r w:rsidRPr="00A7728B">
        <w:rPr>
          <w:b w:val="0"/>
          <w:sz w:val="22"/>
          <w:szCs w:val="22"/>
        </w:rPr>
        <w:t xml:space="preserve"> egz. oraz w wersji elektronicznej </w:t>
      </w:r>
      <w:r w:rsidR="006011B8" w:rsidRPr="00A7728B">
        <w:rPr>
          <w:b w:val="0"/>
          <w:sz w:val="22"/>
          <w:szCs w:val="22"/>
        </w:rPr>
        <w:t>–</w:t>
      </w:r>
      <w:r w:rsidRPr="00A7728B">
        <w:rPr>
          <w:b w:val="0"/>
          <w:sz w:val="22"/>
          <w:szCs w:val="22"/>
        </w:rPr>
        <w:t xml:space="preserve"> </w:t>
      </w:r>
      <w:r w:rsidR="006011B8" w:rsidRPr="00A7728B">
        <w:rPr>
          <w:b w:val="0"/>
          <w:sz w:val="22"/>
          <w:szCs w:val="22"/>
        </w:rPr>
        <w:t xml:space="preserve">w formacie pdf – </w:t>
      </w:r>
      <w:r w:rsidR="006011B8" w:rsidRPr="00A7728B">
        <w:rPr>
          <w:b w:val="0"/>
          <w:sz w:val="22"/>
          <w:szCs w:val="22"/>
        </w:rPr>
        <w:br/>
        <w:t>1 e</w:t>
      </w:r>
      <w:r w:rsidRPr="00A7728B">
        <w:rPr>
          <w:b w:val="0"/>
          <w:sz w:val="22"/>
          <w:szCs w:val="22"/>
        </w:rPr>
        <w:t>gz., do akceptacji, n</w:t>
      </w:r>
      <w:r w:rsidR="00336D4F" w:rsidRPr="00A7728B">
        <w:rPr>
          <w:b w:val="0"/>
          <w:sz w:val="22"/>
          <w:szCs w:val="22"/>
        </w:rPr>
        <w:t xml:space="preserve">ajpóźniej na trzy (3) dni prze planowanym </w:t>
      </w:r>
      <w:r w:rsidRPr="00A7728B">
        <w:rPr>
          <w:b w:val="0"/>
          <w:sz w:val="22"/>
          <w:szCs w:val="22"/>
        </w:rPr>
        <w:t xml:space="preserve">terminem </w:t>
      </w:r>
      <w:r w:rsidR="004E11B5" w:rsidRPr="00A7728B">
        <w:rPr>
          <w:b w:val="0"/>
          <w:sz w:val="22"/>
          <w:szCs w:val="22"/>
        </w:rPr>
        <w:t>przystąpieni</w:t>
      </w:r>
      <w:r w:rsidRPr="00A7728B">
        <w:rPr>
          <w:b w:val="0"/>
          <w:sz w:val="22"/>
          <w:szCs w:val="22"/>
        </w:rPr>
        <w:t>a</w:t>
      </w:r>
      <w:r w:rsidR="004E11B5" w:rsidRPr="00A7728B">
        <w:rPr>
          <w:b w:val="0"/>
          <w:sz w:val="22"/>
          <w:szCs w:val="22"/>
        </w:rPr>
        <w:t xml:space="preserve"> do montażu DSO</w:t>
      </w:r>
      <w:r w:rsidRPr="00A7728B">
        <w:rPr>
          <w:b w:val="0"/>
          <w:sz w:val="22"/>
          <w:szCs w:val="22"/>
        </w:rPr>
        <w:t xml:space="preserve">. Wykonawca może przystąpić do montażu wyłącznie po uzyskaniu od Zamawiającego akceptacji projektu wykonawczego, o którym mowa w niniejszym punkcie. </w:t>
      </w:r>
    </w:p>
    <w:p w14:paraId="50B8567F" w14:textId="77777777"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r w:rsidRPr="00A7728B">
        <w:rPr>
          <w:b w:val="0"/>
          <w:sz w:val="22"/>
          <w:szCs w:val="22"/>
        </w:rPr>
        <w:t>OPIS DŹWIĘKOWEGO SYSTEMU OSTRZEGAWCZEGO</w:t>
      </w:r>
      <w:bookmarkEnd w:id="0"/>
    </w:p>
    <w:p w14:paraId="4ADB2140" w14:textId="155C20E1" w:rsidR="003F2775" w:rsidRPr="00A7728B" w:rsidRDefault="00724147" w:rsidP="00A7728B">
      <w:pPr>
        <w:pStyle w:val="Nagwek2"/>
        <w:numPr>
          <w:ilvl w:val="1"/>
          <w:numId w:val="1"/>
        </w:numPr>
        <w:tabs>
          <w:tab w:val="right" w:leader="dot" w:pos="8789"/>
        </w:tabs>
        <w:spacing w:after="120"/>
        <w:ind w:left="567" w:right="-1" w:hanging="567"/>
        <w:rPr>
          <w:b w:val="0"/>
          <w:i w:val="0"/>
          <w:sz w:val="22"/>
          <w:szCs w:val="22"/>
        </w:rPr>
      </w:pPr>
      <w:bookmarkStart w:id="2" w:name="_Toc72214399"/>
      <w:r w:rsidRPr="00A7728B">
        <w:rPr>
          <w:b w:val="0"/>
          <w:i w:val="0"/>
          <w:sz w:val="22"/>
          <w:szCs w:val="22"/>
        </w:rPr>
        <w:t>W</w:t>
      </w:r>
      <w:r w:rsidR="003F2775" w:rsidRPr="00A7728B">
        <w:rPr>
          <w:b w:val="0"/>
          <w:i w:val="0"/>
          <w:sz w:val="22"/>
          <w:szCs w:val="22"/>
        </w:rPr>
        <w:t>ymagane cechy i funkcje projektowanego DSO</w:t>
      </w:r>
      <w:bookmarkEnd w:id="2"/>
    </w:p>
    <w:p w14:paraId="23F98B50" w14:textId="1A02B64C" w:rsidR="007C045C" w:rsidRDefault="007C045C" w:rsidP="00A7728B">
      <w:pPr>
        <w:pStyle w:val="Tekstpodstawowy1"/>
        <w:tabs>
          <w:tab w:val="right" w:leader="dot" w:pos="8789"/>
        </w:tabs>
        <w:ind w:right="-1" w:firstLine="567"/>
        <w:jc w:val="both"/>
        <w:rPr>
          <w:rFonts w:ascii="Arial" w:hAnsi="Arial" w:cs="Arial"/>
          <w:color w:val="auto"/>
          <w:sz w:val="22"/>
          <w:szCs w:val="22"/>
        </w:rPr>
      </w:pPr>
      <w:r>
        <w:rPr>
          <w:rFonts w:ascii="Arial" w:hAnsi="Arial" w:cs="Arial"/>
          <w:sz w:val="22"/>
          <w:szCs w:val="22"/>
        </w:rPr>
        <w:t>O</w:t>
      </w:r>
      <w:r w:rsidRPr="007C045C">
        <w:rPr>
          <w:rFonts w:ascii="Arial" w:hAnsi="Arial" w:cs="Arial"/>
          <w:sz w:val="22"/>
          <w:szCs w:val="22"/>
        </w:rPr>
        <w:t>ferowan</w:t>
      </w:r>
      <w:r>
        <w:rPr>
          <w:rFonts w:ascii="Arial" w:hAnsi="Arial" w:cs="Arial"/>
          <w:sz w:val="22"/>
          <w:szCs w:val="22"/>
        </w:rPr>
        <w:t xml:space="preserve">y </w:t>
      </w:r>
      <w:r w:rsidRPr="00A7728B">
        <w:rPr>
          <w:rFonts w:ascii="Arial" w:hAnsi="Arial" w:cs="Arial"/>
          <w:color w:val="auto"/>
          <w:sz w:val="22"/>
          <w:szCs w:val="22"/>
        </w:rPr>
        <w:t xml:space="preserve">system ostrzegawczy (DSO) </w:t>
      </w:r>
      <w:r>
        <w:rPr>
          <w:rFonts w:ascii="Arial" w:hAnsi="Arial" w:cs="Arial"/>
          <w:color w:val="auto"/>
          <w:sz w:val="22"/>
          <w:szCs w:val="22"/>
        </w:rPr>
        <w:t>musi być</w:t>
      </w:r>
      <w:r w:rsidRPr="007C045C">
        <w:rPr>
          <w:rFonts w:ascii="Arial" w:hAnsi="Arial" w:cs="Arial"/>
          <w:sz w:val="22"/>
          <w:szCs w:val="22"/>
        </w:rPr>
        <w:t xml:space="preserve"> kompatybiln</w:t>
      </w:r>
      <w:r>
        <w:rPr>
          <w:rFonts w:ascii="Arial" w:hAnsi="Arial" w:cs="Arial"/>
          <w:sz w:val="22"/>
          <w:szCs w:val="22"/>
        </w:rPr>
        <w:t>y</w:t>
      </w:r>
      <w:r w:rsidRPr="007C045C">
        <w:rPr>
          <w:rFonts w:ascii="Arial" w:hAnsi="Arial" w:cs="Arial"/>
          <w:sz w:val="22"/>
          <w:szCs w:val="22"/>
        </w:rPr>
        <w:t xml:space="preserve"> z istniejącą infrastrukturą (głośniki, okablowanie)</w:t>
      </w:r>
      <w:r>
        <w:rPr>
          <w:rFonts w:ascii="Arial" w:hAnsi="Arial" w:cs="Arial"/>
          <w:sz w:val="22"/>
          <w:szCs w:val="22"/>
        </w:rPr>
        <w:t xml:space="preserve">. Opis istniejącej infrastruktury znajduje się </w:t>
      </w:r>
      <w:r w:rsidR="000662FC">
        <w:rPr>
          <w:rFonts w:ascii="Arial" w:hAnsi="Arial" w:cs="Arial"/>
          <w:sz w:val="22"/>
          <w:szCs w:val="22"/>
        </w:rPr>
        <w:br/>
      </w:r>
      <w:r>
        <w:rPr>
          <w:rFonts w:ascii="Arial" w:hAnsi="Arial" w:cs="Arial"/>
          <w:sz w:val="22"/>
          <w:szCs w:val="22"/>
        </w:rPr>
        <w:t>w załącznikach do niniejszego SOPZ.</w:t>
      </w:r>
    </w:p>
    <w:p w14:paraId="5397694B" w14:textId="6260E361"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xml:space="preserve">Dźwiękowy system ostrzegawczy </w:t>
      </w:r>
      <w:r w:rsidR="006011B8" w:rsidRPr="00A7728B">
        <w:rPr>
          <w:rFonts w:ascii="Arial" w:hAnsi="Arial" w:cs="Arial"/>
          <w:color w:val="auto"/>
          <w:sz w:val="22"/>
          <w:szCs w:val="22"/>
        </w:rPr>
        <w:t xml:space="preserve">musi zostać zaprojektowany i wykonany </w:t>
      </w:r>
      <w:r w:rsidR="006011B8" w:rsidRPr="00A7728B">
        <w:rPr>
          <w:rFonts w:ascii="Arial" w:hAnsi="Arial" w:cs="Arial"/>
          <w:color w:val="auto"/>
          <w:sz w:val="22"/>
          <w:szCs w:val="22"/>
        </w:rPr>
        <w:br/>
      </w:r>
      <w:r w:rsidRPr="00A7728B">
        <w:rPr>
          <w:rFonts w:ascii="Arial" w:hAnsi="Arial" w:cs="Arial"/>
          <w:color w:val="auto"/>
          <w:sz w:val="22"/>
          <w:szCs w:val="22"/>
        </w:rPr>
        <w:t>w oparciu o urządzenia całkowicie zgodne z wymaganiami norm zharmonizowanych, dotyczących dźwiękowych systemów ostrzegawczych.</w:t>
      </w:r>
    </w:p>
    <w:p w14:paraId="72AF424D" w14:textId="53BBEEE5" w:rsidR="003F2775" w:rsidRPr="00A7728B" w:rsidRDefault="00724147" w:rsidP="00A7728B">
      <w:pPr>
        <w:pStyle w:val="Tekstpodstawowy1"/>
        <w:tabs>
          <w:tab w:val="right" w:leader="dot" w:pos="8789"/>
        </w:tabs>
        <w:ind w:right="-1" w:firstLine="567"/>
        <w:jc w:val="both"/>
        <w:rPr>
          <w:rFonts w:ascii="Arial" w:hAnsi="Arial" w:cs="Arial"/>
          <w:strike/>
          <w:color w:val="auto"/>
          <w:sz w:val="22"/>
          <w:szCs w:val="22"/>
        </w:rPr>
      </w:pPr>
      <w:r w:rsidRPr="00A7728B">
        <w:rPr>
          <w:rFonts w:ascii="Arial" w:hAnsi="Arial" w:cs="Arial"/>
          <w:color w:val="auto"/>
          <w:sz w:val="22"/>
          <w:szCs w:val="22"/>
        </w:rPr>
        <w:t xml:space="preserve"> Zaprojektowany </w:t>
      </w:r>
      <w:r w:rsidR="003F2775" w:rsidRPr="00A7728B">
        <w:rPr>
          <w:rFonts w:ascii="Arial" w:hAnsi="Arial" w:cs="Arial"/>
          <w:color w:val="auto"/>
          <w:sz w:val="22"/>
          <w:szCs w:val="22"/>
        </w:rPr>
        <w:t>dźwięko</w:t>
      </w:r>
      <w:r w:rsidRPr="00A7728B">
        <w:rPr>
          <w:rFonts w:ascii="Arial" w:hAnsi="Arial" w:cs="Arial"/>
          <w:color w:val="auto"/>
          <w:sz w:val="22"/>
          <w:szCs w:val="22"/>
        </w:rPr>
        <w:t xml:space="preserve">wy </w:t>
      </w:r>
      <w:r w:rsidR="003F2775" w:rsidRPr="00A7728B">
        <w:rPr>
          <w:rFonts w:ascii="Arial" w:hAnsi="Arial" w:cs="Arial"/>
          <w:color w:val="auto"/>
          <w:sz w:val="22"/>
          <w:szCs w:val="22"/>
        </w:rPr>
        <w:t xml:space="preserve"> system ostrzegawcz</w:t>
      </w:r>
      <w:r w:rsidRPr="00A7728B">
        <w:rPr>
          <w:rFonts w:ascii="Arial" w:hAnsi="Arial" w:cs="Arial"/>
          <w:color w:val="auto"/>
          <w:sz w:val="22"/>
          <w:szCs w:val="22"/>
        </w:rPr>
        <w:t>y</w:t>
      </w:r>
      <w:r w:rsidR="003F2775" w:rsidRPr="00A7728B">
        <w:rPr>
          <w:rFonts w:ascii="Arial" w:hAnsi="Arial" w:cs="Arial"/>
          <w:color w:val="auto"/>
          <w:sz w:val="22"/>
          <w:szCs w:val="22"/>
        </w:rPr>
        <w:t xml:space="preserve"> (DSO) </w:t>
      </w:r>
      <w:r w:rsidRPr="00A7728B">
        <w:rPr>
          <w:rFonts w:ascii="Arial" w:hAnsi="Arial" w:cs="Arial"/>
          <w:color w:val="auto"/>
          <w:sz w:val="22"/>
          <w:szCs w:val="22"/>
        </w:rPr>
        <w:t xml:space="preserve">musi </w:t>
      </w:r>
      <w:r w:rsidR="003F2775" w:rsidRPr="00A7728B">
        <w:rPr>
          <w:rFonts w:ascii="Arial" w:hAnsi="Arial" w:cs="Arial"/>
          <w:color w:val="auto"/>
          <w:sz w:val="22"/>
          <w:szCs w:val="22"/>
        </w:rPr>
        <w:t xml:space="preserve"> realiz</w:t>
      </w:r>
      <w:r w:rsidRPr="00A7728B">
        <w:rPr>
          <w:rFonts w:ascii="Arial" w:hAnsi="Arial" w:cs="Arial"/>
          <w:color w:val="auto"/>
          <w:sz w:val="22"/>
          <w:szCs w:val="22"/>
        </w:rPr>
        <w:t>ować</w:t>
      </w:r>
      <w:r w:rsidR="003F2775" w:rsidRPr="00A7728B">
        <w:rPr>
          <w:rFonts w:ascii="Arial" w:hAnsi="Arial" w:cs="Arial"/>
          <w:color w:val="auto"/>
          <w:sz w:val="22"/>
          <w:szCs w:val="22"/>
        </w:rPr>
        <w:t xml:space="preserve"> zasadnicz</w:t>
      </w:r>
      <w:r w:rsidRPr="00A7728B">
        <w:rPr>
          <w:rFonts w:ascii="Arial" w:hAnsi="Arial" w:cs="Arial"/>
          <w:color w:val="auto"/>
          <w:sz w:val="22"/>
          <w:szCs w:val="22"/>
        </w:rPr>
        <w:t>e</w:t>
      </w:r>
      <w:r w:rsidR="003F2775" w:rsidRPr="00A7728B">
        <w:rPr>
          <w:rFonts w:ascii="Arial" w:hAnsi="Arial" w:cs="Arial"/>
          <w:color w:val="auto"/>
          <w:sz w:val="22"/>
          <w:szCs w:val="22"/>
        </w:rPr>
        <w:t xml:space="preserve"> funkcj</w:t>
      </w:r>
      <w:r w:rsidRPr="00A7728B">
        <w:rPr>
          <w:rFonts w:ascii="Arial" w:hAnsi="Arial" w:cs="Arial"/>
          <w:color w:val="auto"/>
          <w:sz w:val="22"/>
          <w:szCs w:val="22"/>
        </w:rPr>
        <w:t>e</w:t>
      </w:r>
      <w:r w:rsidR="003F2775" w:rsidRPr="00A7728B">
        <w:rPr>
          <w:rFonts w:ascii="Arial" w:hAnsi="Arial" w:cs="Arial"/>
          <w:color w:val="auto"/>
          <w:sz w:val="22"/>
          <w:szCs w:val="22"/>
        </w:rPr>
        <w:t xml:space="preserve"> ewakuacji i informowania osób przebywających w obiekcie o zagrożeniu, w sposób automatyczny po otrzymaniu sygnałów z systemu sygnalizacji pożarowej (SSP) lub w sposób ręczny przy użyciu mikrofonu strażaka.</w:t>
      </w:r>
    </w:p>
    <w:p w14:paraId="488F7EEE" w14:textId="6BC898B6"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xml:space="preserve">Centrala DSO po przejściu w stan alarmowy </w:t>
      </w:r>
      <w:r w:rsidR="00090630" w:rsidRPr="00A7728B">
        <w:rPr>
          <w:rFonts w:ascii="Arial" w:hAnsi="Arial" w:cs="Arial"/>
          <w:color w:val="auto"/>
          <w:sz w:val="22"/>
          <w:szCs w:val="22"/>
        </w:rPr>
        <w:t xml:space="preserve">musi </w:t>
      </w:r>
      <w:r w:rsidRPr="00A7728B">
        <w:rPr>
          <w:rFonts w:ascii="Arial" w:hAnsi="Arial" w:cs="Arial"/>
          <w:color w:val="auto"/>
          <w:sz w:val="22"/>
          <w:szCs w:val="22"/>
        </w:rPr>
        <w:t>sta</w:t>
      </w:r>
      <w:r w:rsidR="00090630" w:rsidRPr="00A7728B">
        <w:rPr>
          <w:rFonts w:ascii="Arial" w:hAnsi="Arial" w:cs="Arial"/>
          <w:color w:val="auto"/>
          <w:sz w:val="22"/>
          <w:szCs w:val="22"/>
        </w:rPr>
        <w:t>ć</w:t>
      </w:r>
      <w:r w:rsidRPr="00A7728B">
        <w:rPr>
          <w:rFonts w:ascii="Arial" w:hAnsi="Arial" w:cs="Arial"/>
          <w:color w:val="auto"/>
          <w:sz w:val="22"/>
          <w:szCs w:val="22"/>
        </w:rPr>
        <w:t xml:space="preserve"> się niezdolna do wykonywania funkcji niezwiązanych z ostrzeganiem o niebezpieczeństwie. W stanie normalnym centrala DSO </w:t>
      </w:r>
      <w:r w:rsidR="00090630" w:rsidRPr="00A7728B">
        <w:rPr>
          <w:rFonts w:ascii="Arial" w:hAnsi="Arial" w:cs="Arial"/>
          <w:color w:val="auto"/>
          <w:sz w:val="22"/>
          <w:szCs w:val="22"/>
        </w:rPr>
        <w:t xml:space="preserve">musi </w:t>
      </w:r>
      <w:r w:rsidRPr="00A7728B">
        <w:rPr>
          <w:rFonts w:ascii="Arial" w:hAnsi="Arial" w:cs="Arial"/>
          <w:color w:val="auto"/>
          <w:sz w:val="22"/>
          <w:szCs w:val="22"/>
        </w:rPr>
        <w:t>umożliwia</w:t>
      </w:r>
      <w:r w:rsidR="00090630" w:rsidRPr="00A7728B">
        <w:rPr>
          <w:rFonts w:ascii="Arial" w:hAnsi="Arial" w:cs="Arial"/>
          <w:color w:val="auto"/>
          <w:sz w:val="22"/>
          <w:szCs w:val="22"/>
        </w:rPr>
        <w:t>ć</w:t>
      </w:r>
      <w:r w:rsidRPr="00A7728B">
        <w:rPr>
          <w:rFonts w:ascii="Arial" w:hAnsi="Arial" w:cs="Arial"/>
          <w:color w:val="auto"/>
          <w:sz w:val="22"/>
          <w:szCs w:val="22"/>
        </w:rPr>
        <w:t xml:space="preserve"> realizację fakultatywnych funkcji nagłośnienia obiektu jak nadawanie tła muzycznego i rozgłaszanie komunikatów informacyjnych za pośrednictwem np. mikrofonu strefowego lub innych podłączonych do systemu zewnętrznych źródeł dźwięku. </w:t>
      </w:r>
    </w:p>
    <w:p w14:paraId="44054D26" w14:textId="77777777" w:rsidR="003F2775" w:rsidRPr="00A7728B" w:rsidRDefault="003F2775" w:rsidP="00A7728B">
      <w:pPr>
        <w:tabs>
          <w:tab w:val="right" w:leader="dot" w:pos="8789"/>
        </w:tabs>
        <w:spacing w:before="120"/>
        <w:ind w:right="-1" w:firstLine="567"/>
        <w:jc w:val="both"/>
        <w:rPr>
          <w:rFonts w:ascii="Arial" w:hAnsi="Arial" w:cs="Arial"/>
          <w:sz w:val="22"/>
          <w:szCs w:val="22"/>
          <w:u w:val="single"/>
        </w:rPr>
      </w:pPr>
      <w:r w:rsidRPr="00A7728B">
        <w:rPr>
          <w:rFonts w:ascii="Arial" w:hAnsi="Arial" w:cs="Arial"/>
          <w:sz w:val="22"/>
          <w:szCs w:val="22"/>
          <w:u w:val="single"/>
        </w:rPr>
        <w:t>Wymagania prawne:</w:t>
      </w:r>
    </w:p>
    <w:p w14:paraId="1A6D78BC" w14:textId="11ADFA5F" w:rsidR="003F2775" w:rsidRPr="00A7728B" w:rsidRDefault="006011B8" w:rsidP="00A7728B">
      <w:pPr>
        <w:numPr>
          <w:ilvl w:val="0"/>
          <w:numId w:val="2"/>
        </w:numPr>
        <w:tabs>
          <w:tab w:val="right" w:leader="dot" w:pos="8789"/>
        </w:tabs>
        <w:ind w:right="-1" w:hanging="284"/>
        <w:jc w:val="both"/>
        <w:rPr>
          <w:rFonts w:ascii="Arial" w:hAnsi="Arial" w:cs="Arial"/>
          <w:sz w:val="22"/>
          <w:szCs w:val="22"/>
        </w:rPr>
      </w:pPr>
      <w:r w:rsidRPr="00A7728B">
        <w:rPr>
          <w:rFonts w:ascii="Arial" w:hAnsi="Arial" w:cs="Arial"/>
          <w:sz w:val="22"/>
          <w:szCs w:val="22"/>
        </w:rPr>
        <w:t>S</w:t>
      </w:r>
      <w:r w:rsidR="003F2775" w:rsidRPr="00A7728B">
        <w:rPr>
          <w:rFonts w:ascii="Arial" w:hAnsi="Arial" w:cs="Arial"/>
          <w:sz w:val="22"/>
          <w:szCs w:val="22"/>
        </w:rPr>
        <w:t>pełni</w:t>
      </w:r>
      <w:r w:rsidR="002C054E" w:rsidRPr="00A7728B">
        <w:rPr>
          <w:rFonts w:ascii="Arial" w:hAnsi="Arial" w:cs="Arial"/>
          <w:sz w:val="22"/>
          <w:szCs w:val="22"/>
        </w:rPr>
        <w:t>a</w:t>
      </w:r>
      <w:r w:rsidR="003F2775" w:rsidRPr="00A7728B">
        <w:rPr>
          <w:rFonts w:ascii="Arial" w:hAnsi="Arial" w:cs="Arial"/>
          <w:sz w:val="22"/>
          <w:szCs w:val="22"/>
        </w:rPr>
        <w:t>nie wymagań określonych w normach:</w:t>
      </w:r>
    </w:p>
    <w:p w14:paraId="74BD742C" w14:textId="55C99B77" w:rsidR="003F2775" w:rsidRPr="00A7728B" w:rsidRDefault="003F2775" w:rsidP="00A7728B">
      <w:pPr>
        <w:pStyle w:val="Akapitzlist"/>
        <w:numPr>
          <w:ilvl w:val="0"/>
          <w:numId w:val="44"/>
        </w:numPr>
        <w:tabs>
          <w:tab w:val="right" w:leader="dot" w:pos="8789"/>
        </w:tabs>
        <w:ind w:left="993" w:right="-1" w:hanging="142"/>
        <w:jc w:val="both"/>
        <w:rPr>
          <w:rFonts w:ascii="Arial" w:hAnsi="Arial" w:cs="Arial"/>
          <w:sz w:val="22"/>
          <w:szCs w:val="22"/>
        </w:rPr>
      </w:pPr>
      <w:r w:rsidRPr="00A7728B">
        <w:rPr>
          <w:rFonts w:ascii="Arial" w:hAnsi="Arial" w:cs="Arial"/>
          <w:sz w:val="22"/>
          <w:szCs w:val="22"/>
        </w:rPr>
        <w:t>PN-EN 54-16: Centrala DSO</w:t>
      </w:r>
      <w:r w:rsidR="00F55E81" w:rsidRPr="00A7728B">
        <w:rPr>
          <w:rFonts w:ascii="Arial" w:hAnsi="Arial" w:cs="Arial"/>
          <w:sz w:val="22"/>
          <w:szCs w:val="22"/>
        </w:rPr>
        <w:t xml:space="preserve"> lub równoważnej</w:t>
      </w:r>
      <w:r w:rsidRPr="00A7728B">
        <w:rPr>
          <w:rFonts w:ascii="Arial" w:hAnsi="Arial" w:cs="Arial"/>
          <w:sz w:val="22"/>
          <w:szCs w:val="22"/>
        </w:rPr>
        <w:t>,</w:t>
      </w:r>
    </w:p>
    <w:p w14:paraId="231EBED0" w14:textId="65881AC9" w:rsidR="003F2775" w:rsidRPr="00A7728B" w:rsidRDefault="003F2775" w:rsidP="00A7728B">
      <w:pPr>
        <w:pStyle w:val="Akapitzlist"/>
        <w:numPr>
          <w:ilvl w:val="0"/>
          <w:numId w:val="44"/>
        </w:numPr>
        <w:tabs>
          <w:tab w:val="right" w:leader="dot" w:pos="8789"/>
        </w:tabs>
        <w:ind w:left="993" w:right="-1" w:hanging="142"/>
        <w:jc w:val="both"/>
        <w:rPr>
          <w:rFonts w:ascii="Arial" w:hAnsi="Arial" w:cs="Arial"/>
          <w:sz w:val="22"/>
          <w:szCs w:val="22"/>
        </w:rPr>
      </w:pPr>
      <w:r w:rsidRPr="00A7728B">
        <w:rPr>
          <w:rFonts w:ascii="Arial" w:hAnsi="Arial" w:cs="Arial"/>
          <w:sz w:val="22"/>
          <w:szCs w:val="22"/>
        </w:rPr>
        <w:t>PN-EN 54-4: Urządzenia zasilające centrali</w:t>
      </w:r>
      <w:r w:rsidR="00F55E81" w:rsidRPr="00A7728B">
        <w:rPr>
          <w:rFonts w:ascii="Arial" w:hAnsi="Arial" w:cs="Arial"/>
          <w:sz w:val="22"/>
          <w:szCs w:val="22"/>
        </w:rPr>
        <w:t xml:space="preserve"> lub równoważnej</w:t>
      </w:r>
      <w:r w:rsidRPr="00A7728B">
        <w:rPr>
          <w:rFonts w:ascii="Arial" w:hAnsi="Arial" w:cs="Arial"/>
          <w:sz w:val="22"/>
          <w:szCs w:val="22"/>
        </w:rPr>
        <w:t>,</w:t>
      </w:r>
    </w:p>
    <w:p w14:paraId="6D8AEABB" w14:textId="2E322D55" w:rsidR="003F2775" w:rsidRPr="00A7728B" w:rsidRDefault="006011B8" w:rsidP="00F40973">
      <w:pPr>
        <w:numPr>
          <w:ilvl w:val="0"/>
          <w:numId w:val="2"/>
        </w:numPr>
        <w:tabs>
          <w:tab w:val="right" w:leader="dot" w:pos="8789"/>
        </w:tabs>
        <w:ind w:right="-1"/>
        <w:jc w:val="both"/>
        <w:rPr>
          <w:rFonts w:ascii="Arial" w:hAnsi="Arial" w:cs="Arial"/>
          <w:sz w:val="22"/>
          <w:szCs w:val="22"/>
        </w:rPr>
      </w:pPr>
      <w:r w:rsidRPr="00A7728B">
        <w:rPr>
          <w:rFonts w:ascii="Arial" w:hAnsi="Arial" w:cs="Arial"/>
          <w:sz w:val="22"/>
          <w:szCs w:val="22"/>
        </w:rPr>
        <w:t>D</w:t>
      </w:r>
      <w:r w:rsidR="003F2775" w:rsidRPr="00A7728B">
        <w:rPr>
          <w:rFonts w:ascii="Arial" w:hAnsi="Arial" w:cs="Arial"/>
          <w:sz w:val="22"/>
          <w:szCs w:val="22"/>
        </w:rPr>
        <w:t>opuszczeni</w:t>
      </w:r>
      <w:r w:rsidRPr="00A7728B">
        <w:rPr>
          <w:rFonts w:ascii="Arial" w:hAnsi="Arial" w:cs="Arial"/>
          <w:sz w:val="22"/>
          <w:szCs w:val="22"/>
        </w:rPr>
        <w:t>e</w:t>
      </w:r>
      <w:r w:rsidR="003F2775" w:rsidRPr="00A7728B">
        <w:rPr>
          <w:rFonts w:ascii="Arial" w:hAnsi="Arial" w:cs="Arial"/>
          <w:sz w:val="22"/>
          <w:szCs w:val="22"/>
        </w:rPr>
        <w:t xml:space="preserve"> do użytkowania </w:t>
      </w:r>
      <w:r w:rsidR="00F40973" w:rsidRPr="00F40973">
        <w:rPr>
          <w:rFonts w:ascii="Arial" w:hAnsi="Arial" w:cs="Arial"/>
          <w:sz w:val="22"/>
          <w:szCs w:val="22"/>
        </w:rPr>
        <w:t xml:space="preserve">w ochronie przeciwpożarowej </w:t>
      </w:r>
      <w:r w:rsidR="003F2775" w:rsidRPr="00A7728B">
        <w:rPr>
          <w:rFonts w:ascii="Arial" w:hAnsi="Arial" w:cs="Arial"/>
          <w:sz w:val="22"/>
          <w:szCs w:val="22"/>
        </w:rPr>
        <w:t>wydane przez jednostkę badawczo-rozwojową Państwowej Straży Pożarnej (CNBOP);</w:t>
      </w:r>
    </w:p>
    <w:p w14:paraId="055BF87B" w14:textId="77777777" w:rsidR="003F2775" w:rsidRPr="00A7728B" w:rsidRDefault="003F2775" w:rsidP="00A7728B">
      <w:pPr>
        <w:tabs>
          <w:tab w:val="right" w:leader="dot" w:pos="8789"/>
        </w:tabs>
        <w:spacing w:before="120"/>
        <w:ind w:right="-1" w:firstLine="567"/>
        <w:jc w:val="both"/>
        <w:rPr>
          <w:rFonts w:ascii="Arial" w:hAnsi="Arial" w:cs="Arial"/>
          <w:sz w:val="22"/>
          <w:szCs w:val="22"/>
          <w:u w:val="single"/>
        </w:rPr>
      </w:pPr>
      <w:r w:rsidRPr="00A7728B">
        <w:rPr>
          <w:rFonts w:ascii="Arial" w:hAnsi="Arial" w:cs="Arial"/>
          <w:sz w:val="22"/>
          <w:szCs w:val="22"/>
          <w:u w:val="single"/>
        </w:rPr>
        <w:t>Wymagane cechy (parametry) systemu:</w:t>
      </w:r>
    </w:p>
    <w:p w14:paraId="34583391" w14:textId="68AAB374" w:rsidR="003F2775" w:rsidRPr="00A7728B" w:rsidRDefault="003F2775" w:rsidP="00A7728B">
      <w:pPr>
        <w:pStyle w:val="Akapitzlist"/>
        <w:numPr>
          <w:ilvl w:val="0"/>
          <w:numId w:val="18"/>
        </w:numPr>
        <w:tabs>
          <w:tab w:val="right" w:leader="dot" w:pos="8789"/>
        </w:tabs>
        <w:ind w:left="851" w:right="-1" w:hanging="284"/>
        <w:jc w:val="both"/>
        <w:rPr>
          <w:rFonts w:ascii="Arial" w:hAnsi="Arial" w:cs="Arial"/>
          <w:sz w:val="22"/>
          <w:szCs w:val="22"/>
        </w:rPr>
      </w:pPr>
      <w:r w:rsidRPr="00A7728B">
        <w:rPr>
          <w:rFonts w:ascii="Arial" w:hAnsi="Arial" w:cs="Arial"/>
          <w:sz w:val="22"/>
          <w:szCs w:val="22"/>
        </w:rPr>
        <w:t xml:space="preserve">Możliwość nadawania w trybie alarmowym min. </w:t>
      </w:r>
      <w:r w:rsidR="001524D9" w:rsidRPr="00A7728B">
        <w:rPr>
          <w:rFonts w:ascii="Arial" w:hAnsi="Arial" w:cs="Arial"/>
          <w:sz w:val="22"/>
          <w:szCs w:val="22"/>
        </w:rPr>
        <w:t>3</w:t>
      </w:r>
      <w:r w:rsidRPr="00A7728B">
        <w:rPr>
          <w:rFonts w:ascii="Arial" w:hAnsi="Arial" w:cs="Arial"/>
          <w:sz w:val="22"/>
          <w:szCs w:val="22"/>
        </w:rPr>
        <w:t xml:space="preserve"> różnych komunikatów w jednym czasie do różnych stref nagłośnieniowych (automatyczny komunikat alarmowy, automatyczny komunikat ostrzegawczy, komunikaty nadawane przez operatora).</w:t>
      </w:r>
    </w:p>
    <w:p w14:paraId="36BF13F3" w14:textId="77777777" w:rsidR="003F2775" w:rsidRPr="00A7728B" w:rsidRDefault="003F2775" w:rsidP="00A7728B">
      <w:pPr>
        <w:pStyle w:val="Akapitzlist"/>
        <w:numPr>
          <w:ilvl w:val="0"/>
          <w:numId w:val="18"/>
        </w:numPr>
        <w:tabs>
          <w:tab w:val="right" w:leader="dot" w:pos="8789"/>
        </w:tabs>
        <w:ind w:left="851" w:right="-1" w:hanging="284"/>
        <w:jc w:val="both"/>
        <w:rPr>
          <w:rFonts w:ascii="Arial" w:hAnsi="Arial" w:cs="Arial"/>
          <w:sz w:val="22"/>
          <w:szCs w:val="22"/>
        </w:rPr>
      </w:pPr>
      <w:r w:rsidRPr="00A7728B">
        <w:rPr>
          <w:rFonts w:ascii="Arial" w:hAnsi="Arial" w:cs="Arial"/>
          <w:sz w:val="22"/>
          <w:szCs w:val="22"/>
        </w:rPr>
        <w:t>Każda strefa nagłośnienia powinna być obsługiwana przez niezależny kanał wzmacniacza, co umożliwi:</w:t>
      </w:r>
    </w:p>
    <w:p w14:paraId="5B6D15AF" w14:textId="77777777" w:rsidR="003F2775" w:rsidRPr="00A7728B" w:rsidRDefault="003F2775" w:rsidP="00A7728B">
      <w:pPr>
        <w:pStyle w:val="Akapitzlist"/>
        <w:tabs>
          <w:tab w:val="right" w:leader="dot" w:pos="8789"/>
        </w:tabs>
        <w:ind w:left="1418" w:right="-1" w:hanging="338"/>
        <w:jc w:val="both"/>
        <w:rPr>
          <w:rFonts w:ascii="Arial" w:hAnsi="Arial" w:cs="Arial"/>
          <w:sz w:val="22"/>
          <w:szCs w:val="22"/>
        </w:rPr>
      </w:pPr>
      <w:r w:rsidRPr="00A7728B">
        <w:rPr>
          <w:rFonts w:ascii="Arial" w:hAnsi="Arial" w:cs="Arial"/>
          <w:sz w:val="22"/>
          <w:szCs w:val="22"/>
        </w:rPr>
        <w:t>- przetwarzanie i jednoczesne odtwarzanie kilku źródeł sygnału audio</w:t>
      </w:r>
    </w:p>
    <w:p w14:paraId="02E5D490" w14:textId="77777777" w:rsidR="003F2775" w:rsidRPr="00A7728B" w:rsidRDefault="003F2775" w:rsidP="00A7728B">
      <w:pPr>
        <w:pStyle w:val="Akapitzlist"/>
        <w:tabs>
          <w:tab w:val="right" w:leader="dot" w:pos="8789"/>
        </w:tabs>
        <w:ind w:left="1418" w:right="-1" w:hanging="338"/>
        <w:jc w:val="both"/>
        <w:rPr>
          <w:rFonts w:ascii="Arial" w:hAnsi="Arial" w:cs="Arial"/>
          <w:sz w:val="22"/>
          <w:szCs w:val="22"/>
        </w:rPr>
      </w:pPr>
      <w:r w:rsidRPr="00A7728B">
        <w:rPr>
          <w:rFonts w:ascii="Arial" w:hAnsi="Arial" w:cs="Arial"/>
          <w:sz w:val="22"/>
          <w:szCs w:val="22"/>
        </w:rPr>
        <w:t>- swobodny podział nagłaśnianego obiektu na strefy</w:t>
      </w:r>
    </w:p>
    <w:p w14:paraId="461840B3" w14:textId="77777777" w:rsidR="003F2775" w:rsidRPr="00A7728B" w:rsidRDefault="003F2775" w:rsidP="00A7728B">
      <w:pPr>
        <w:pStyle w:val="Akapitzlist"/>
        <w:tabs>
          <w:tab w:val="right" w:leader="dot" w:pos="8789"/>
        </w:tabs>
        <w:ind w:left="1418" w:right="-1" w:hanging="338"/>
        <w:jc w:val="both"/>
        <w:rPr>
          <w:rFonts w:ascii="Arial" w:hAnsi="Arial" w:cs="Arial"/>
          <w:sz w:val="22"/>
          <w:szCs w:val="22"/>
        </w:rPr>
      </w:pPr>
      <w:r w:rsidRPr="00A7728B">
        <w:rPr>
          <w:rFonts w:ascii="Arial" w:hAnsi="Arial" w:cs="Arial"/>
          <w:sz w:val="22"/>
          <w:szCs w:val="22"/>
        </w:rPr>
        <w:t>- możliwość realizacji ewakuacji etapowej</w:t>
      </w:r>
    </w:p>
    <w:p w14:paraId="2B76E933" w14:textId="77777777" w:rsidR="003F2775" w:rsidRPr="00A7728B" w:rsidRDefault="003F2775" w:rsidP="00A7728B">
      <w:pPr>
        <w:pStyle w:val="Akapitzlist"/>
        <w:tabs>
          <w:tab w:val="right" w:leader="dot" w:pos="8789"/>
        </w:tabs>
        <w:ind w:left="1418" w:right="-1" w:hanging="338"/>
        <w:jc w:val="both"/>
        <w:rPr>
          <w:rFonts w:ascii="Arial" w:hAnsi="Arial" w:cs="Arial"/>
          <w:sz w:val="22"/>
          <w:szCs w:val="22"/>
        </w:rPr>
      </w:pPr>
      <w:r w:rsidRPr="00A7728B">
        <w:rPr>
          <w:rFonts w:ascii="Arial" w:hAnsi="Arial" w:cs="Arial"/>
          <w:sz w:val="22"/>
          <w:szCs w:val="22"/>
        </w:rPr>
        <w:t>- wyższe bezpieczeństwo systemu</w:t>
      </w:r>
    </w:p>
    <w:p w14:paraId="0BDD0FAA"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Możliwość tworzenia systemu DSO o dowolnej architekturze: system autonomiczny, skupiony, rozproszony (opartej o sieć TCP/IP),</w:t>
      </w:r>
    </w:p>
    <w:p w14:paraId="3AAEA0D5"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lastRenderedPageBreak/>
        <w:t>Równorzędne urządzenia kontroli. W przypadku uszkodzenia jednej z jednostek lub utraty połączenia pomiędzy jednostkami, wydzielone jednostki działają jako autonomiczne systemy. Każda z jednostek kontroli przechowuje konfigurację dla całego systemu i będzie w sta</w:t>
      </w:r>
      <w:r w:rsidRPr="00A7728B">
        <w:rPr>
          <w:rFonts w:ascii="Arial" w:hAnsi="Arial" w:cs="Arial"/>
          <w:sz w:val="22"/>
          <w:szCs w:val="22"/>
        </w:rPr>
        <w:softHyphen/>
        <w:t>nie samodzielnie realizować zaprogramowane wcześniej scenariusze akcji pożarowej.</w:t>
      </w:r>
    </w:p>
    <w:p w14:paraId="585CEE6F" w14:textId="3863AF8C"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 xml:space="preserve">Wbudowany wyświetlacz LCD minimum 4" zwiększający funkcjonalność jednostki poprzez: możliwość wyboru stref, wybór źródeł audio, wyświetlanie aktualnie występujących awarii w systemie, wyświetlenie historii awarii, </w:t>
      </w:r>
      <w:del w:id="3" w:author="Komputer" w:date="2021-06-22T20:11:00Z">
        <w:r w:rsidRPr="00A7728B">
          <w:rPr>
            <w:rFonts w:ascii="Arial" w:hAnsi="Arial" w:cs="Arial"/>
            <w:sz w:val="22"/>
            <w:szCs w:val="22"/>
          </w:rPr>
          <w:delText>pobieranie referencji impedancji linii głośnikowych,</w:delText>
        </w:r>
      </w:del>
      <w:r w:rsidRPr="00BE5527">
        <w:rPr>
          <w:rFonts w:ascii="Arial" w:hAnsi="Arial" w:cs="Arial"/>
          <w:sz w:val="22"/>
          <w:szCs w:val="22"/>
        </w:rPr>
        <w:t xml:space="preserve"> </w:t>
      </w:r>
      <w:r w:rsidRPr="00A7728B">
        <w:rPr>
          <w:rFonts w:ascii="Arial" w:hAnsi="Arial" w:cs="Arial"/>
          <w:sz w:val="22"/>
          <w:szCs w:val="22"/>
        </w:rPr>
        <w:t>wykonanie  czynności serwisowych</w:t>
      </w:r>
      <w:r w:rsidR="00292A18" w:rsidRPr="00A7728B">
        <w:rPr>
          <w:rFonts w:ascii="Arial" w:hAnsi="Arial" w:cs="Arial"/>
          <w:sz w:val="22"/>
          <w:szCs w:val="22"/>
        </w:rPr>
        <w:t xml:space="preserve">, </w:t>
      </w:r>
      <w:r w:rsidR="009C3350" w:rsidRPr="00A7728B">
        <w:rPr>
          <w:rFonts w:ascii="Arial" w:hAnsi="Arial" w:cs="Arial"/>
          <w:sz w:val="22"/>
          <w:szCs w:val="22"/>
        </w:rPr>
        <w:t>eksploatacyjnych</w:t>
      </w:r>
    </w:p>
    <w:p w14:paraId="0033F71D"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Ciągłe nadzorowanie każdego elementu systemu: urządzeń centralnych, kart pamięci, wzmacniaczy mocy, urządzeń zasilających, linii głośnikowych, połączenia z innymi systemami, np. z systemem sygnalizacji pożarowej,</w:t>
      </w:r>
    </w:p>
    <w:p w14:paraId="649BBE64"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Impedancyjna metoda kontroli linii głośnikowych z wbudowanym adaptacyjnym algorytmem pomiaru impedancji oraz możliwością ustawiania tolerancji impedancji linii głośnikowej dla każdej linii, lub metoda tonowa z wykorzystaniem modułu końca linii,</w:t>
      </w:r>
    </w:p>
    <w:p w14:paraId="45E3FEA3" w14:textId="30DC898B"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W pełni redundantne połączenia między urządzeniami kontroli i mikrofonami strażaka – połączenie pętlowe za pośrednictwem okablowania światłowodowego</w:t>
      </w:r>
      <w:r w:rsidR="00C40590" w:rsidRPr="00A7728B">
        <w:rPr>
          <w:rFonts w:ascii="Arial" w:hAnsi="Arial" w:cs="Arial"/>
          <w:sz w:val="22"/>
          <w:szCs w:val="22"/>
        </w:rPr>
        <w:t>.</w:t>
      </w:r>
    </w:p>
    <w:p w14:paraId="56AC8230"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Modułowa budowa systemu,</w:t>
      </w:r>
    </w:p>
    <w:p w14:paraId="330B5683"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Matryca audio pracująca w pełnym paśmie muzycznym,</w:t>
      </w:r>
    </w:p>
    <w:p w14:paraId="5502A8B8"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Cyfrowa transmisja danych,</w:t>
      </w:r>
    </w:p>
    <w:p w14:paraId="620F7F78" w14:textId="77777777" w:rsidR="003F2775" w:rsidRPr="00A7728B" w:rsidRDefault="003F2775" w:rsidP="00A7728B">
      <w:pPr>
        <w:pStyle w:val="Akapitzlist"/>
        <w:numPr>
          <w:ilvl w:val="0"/>
          <w:numId w:val="18"/>
        </w:numPr>
        <w:ind w:left="851" w:hanging="284"/>
        <w:jc w:val="both"/>
        <w:rPr>
          <w:rFonts w:ascii="Arial" w:hAnsi="Arial" w:cs="Arial"/>
          <w:sz w:val="22"/>
          <w:szCs w:val="22"/>
        </w:rPr>
      </w:pPr>
      <w:r w:rsidRPr="00A7728B">
        <w:rPr>
          <w:rFonts w:ascii="Arial" w:hAnsi="Arial" w:cs="Arial"/>
          <w:sz w:val="22"/>
          <w:szCs w:val="22"/>
        </w:rPr>
        <w:t>Wbudowany procesor DSP w urządzeniach zarządzających systemem, umożliwiający podniesienie zrozumiałości mowy STI i subiektywną percepcję akustyczną, zawierający:</w:t>
      </w:r>
    </w:p>
    <w:p w14:paraId="079A1CA0" w14:textId="77777777" w:rsidR="003F2775" w:rsidRPr="00A7728B" w:rsidRDefault="003F2775" w:rsidP="00A7728B">
      <w:pPr>
        <w:ind w:left="709" w:firstLine="709"/>
        <w:jc w:val="both"/>
        <w:rPr>
          <w:rFonts w:ascii="Arial" w:hAnsi="Arial" w:cs="Arial"/>
          <w:sz w:val="22"/>
          <w:szCs w:val="22"/>
        </w:rPr>
      </w:pPr>
      <w:r w:rsidRPr="00A7728B">
        <w:rPr>
          <w:rFonts w:ascii="Arial" w:hAnsi="Arial" w:cs="Arial"/>
          <w:sz w:val="22"/>
          <w:szCs w:val="22"/>
        </w:rPr>
        <w:t>- korektor parametryczny EQ,</w:t>
      </w:r>
    </w:p>
    <w:p w14:paraId="3E48ED88" w14:textId="77777777" w:rsidR="003F2775" w:rsidRPr="00A7728B" w:rsidRDefault="003F2775" w:rsidP="00A7728B">
      <w:pPr>
        <w:ind w:left="709" w:firstLine="709"/>
        <w:jc w:val="both"/>
        <w:rPr>
          <w:rFonts w:ascii="Arial" w:hAnsi="Arial" w:cs="Arial"/>
          <w:sz w:val="22"/>
          <w:szCs w:val="22"/>
        </w:rPr>
      </w:pPr>
      <w:r w:rsidRPr="00A7728B">
        <w:rPr>
          <w:rFonts w:ascii="Arial" w:hAnsi="Arial" w:cs="Arial"/>
          <w:sz w:val="22"/>
          <w:szCs w:val="22"/>
        </w:rPr>
        <w:t>- Eliminator sprzężeń akustycznych,</w:t>
      </w:r>
    </w:p>
    <w:p w14:paraId="0ECD5838" w14:textId="77777777" w:rsidR="003F2775" w:rsidRPr="00A7728B" w:rsidRDefault="003F2775" w:rsidP="00A7728B">
      <w:pPr>
        <w:ind w:left="709" w:firstLine="709"/>
        <w:jc w:val="both"/>
        <w:rPr>
          <w:rFonts w:ascii="Arial" w:hAnsi="Arial" w:cs="Arial"/>
          <w:sz w:val="22"/>
          <w:szCs w:val="22"/>
        </w:rPr>
      </w:pPr>
      <w:r w:rsidRPr="00A7728B">
        <w:rPr>
          <w:rFonts w:ascii="Arial" w:hAnsi="Arial" w:cs="Arial"/>
          <w:sz w:val="22"/>
          <w:szCs w:val="22"/>
        </w:rPr>
        <w:t>- Możliwość definiowania opóźnień na liniach głośnikowych</w:t>
      </w:r>
    </w:p>
    <w:p w14:paraId="76BE1FB4" w14:textId="77777777" w:rsidR="003F2775" w:rsidRPr="00A7728B" w:rsidRDefault="003F2775" w:rsidP="00A7728B">
      <w:pPr>
        <w:ind w:left="709" w:firstLine="709"/>
        <w:jc w:val="both"/>
        <w:rPr>
          <w:rFonts w:ascii="Arial" w:hAnsi="Arial" w:cs="Arial"/>
          <w:sz w:val="22"/>
          <w:szCs w:val="22"/>
        </w:rPr>
      </w:pPr>
      <w:r w:rsidRPr="00A7728B">
        <w:rPr>
          <w:rFonts w:ascii="Arial" w:hAnsi="Arial" w:cs="Arial"/>
          <w:sz w:val="22"/>
          <w:szCs w:val="22"/>
        </w:rPr>
        <w:t>- Wbudowane limitery audio na każdym wyjściu audio</w:t>
      </w:r>
    </w:p>
    <w:p w14:paraId="76D3218A" w14:textId="2B9542D5" w:rsidR="003F2775" w:rsidRPr="00A7728B" w:rsidRDefault="003F2775" w:rsidP="00A7728B">
      <w:pPr>
        <w:pStyle w:val="Akapitzlist"/>
        <w:numPr>
          <w:ilvl w:val="0"/>
          <w:numId w:val="37"/>
        </w:numPr>
        <w:ind w:left="993" w:hanging="426"/>
        <w:jc w:val="both"/>
        <w:rPr>
          <w:rFonts w:ascii="Arial" w:hAnsi="Arial" w:cs="Arial"/>
          <w:sz w:val="22"/>
          <w:szCs w:val="22"/>
        </w:rPr>
      </w:pPr>
      <w:r w:rsidRPr="00A7728B">
        <w:rPr>
          <w:rFonts w:ascii="Arial" w:hAnsi="Arial" w:cs="Arial"/>
          <w:sz w:val="22"/>
          <w:szCs w:val="22"/>
        </w:rPr>
        <w:t xml:space="preserve">Możliwość integracji systemu DSO z </w:t>
      </w:r>
      <w:r w:rsidR="00F55E81" w:rsidRPr="00A7728B">
        <w:rPr>
          <w:rFonts w:ascii="Arial" w:hAnsi="Arial" w:cs="Arial"/>
          <w:sz w:val="22"/>
          <w:szCs w:val="22"/>
        </w:rPr>
        <w:t xml:space="preserve">posiadanym przez Zamawiającego </w:t>
      </w:r>
      <w:r w:rsidR="00603C36" w:rsidRPr="00A7728B">
        <w:rPr>
          <w:rFonts w:ascii="Arial" w:hAnsi="Arial" w:cs="Arial"/>
          <w:sz w:val="22"/>
          <w:szCs w:val="22"/>
        </w:rPr>
        <w:t xml:space="preserve">systemem </w:t>
      </w:r>
      <w:r w:rsidRPr="00A7728B">
        <w:rPr>
          <w:rFonts w:ascii="Arial" w:hAnsi="Arial" w:cs="Arial"/>
          <w:sz w:val="22"/>
          <w:szCs w:val="22"/>
        </w:rPr>
        <w:t>BMS (np. poprzez protokół SMS, modbus TCP/IP)</w:t>
      </w:r>
    </w:p>
    <w:p w14:paraId="6CF9DB14" w14:textId="5DE4007D" w:rsidR="0075483D" w:rsidRPr="00A7728B" w:rsidRDefault="0075483D" w:rsidP="00A7728B">
      <w:pPr>
        <w:pStyle w:val="Akapitzlist"/>
        <w:numPr>
          <w:ilvl w:val="0"/>
          <w:numId w:val="37"/>
        </w:numPr>
        <w:ind w:left="993" w:hanging="426"/>
        <w:jc w:val="both"/>
        <w:rPr>
          <w:rFonts w:ascii="Arial" w:hAnsi="Arial" w:cs="Arial"/>
          <w:sz w:val="22"/>
          <w:szCs w:val="22"/>
        </w:rPr>
      </w:pPr>
      <w:r w:rsidRPr="00A7728B">
        <w:rPr>
          <w:rFonts w:ascii="Arial" w:hAnsi="Arial" w:cs="Arial"/>
          <w:sz w:val="22"/>
          <w:szCs w:val="22"/>
        </w:rPr>
        <w:t>Proponowany system musi zapewnić możliwość odtwarzania muzyki za pomocą np. płyty CD, MP3, radio.</w:t>
      </w:r>
    </w:p>
    <w:p w14:paraId="5B3944E1" w14:textId="7D77A3AA" w:rsidR="003F2775" w:rsidRDefault="00A42D45" w:rsidP="00A42D45">
      <w:pPr>
        <w:pStyle w:val="Akapitzlist"/>
        <w:numPr>
          <w:ilvl w:val="0"/>
          <w:numId w:val="37"/>
        </w:numPr>
        <w:ind w:left="993" w:hanging="426"/>
        <w:jc w:val="both"/>
        <w:rPr>
          <w:rFonts w:ascii="Arial" w:hAnsi="Arial" w:cs="Arial"/>
          <w:sz w:val="22"/>
          <w:szCs w:val="22"/>
        </w:rPr>
      </w:pPr>
      <w:r w:rsidRPr="00A42D45">
        <w:rPr>
          <w:rFonts w:ascii="Arial" w:hAnsi="Arial" w:cs="Arial"/>
          <w:sz w:val="22"/>
          <w:szCs w:val="22"/>
        </w:rPr>
        <w:t>Obsługa systemu w celach serwisowych, programowych za pomocą dedykowanej bezpłatnej aplikacji. Aplikacja obsługiwana za pomocą menu systemowego danej aplikacji wraz z okienkami poszczególnych zakładek do obsługi</w:t>
      </w:r>
      <w:r>
        <w:rPr>
          <w:rFonts w:ascii="Arial" w:hAnsi="Arial" w:cs="Arial"/>
          <w:sz w:val="22"/>
          <w:szCs w:val="22"/>
        </w:rPr>
        <w:t>.</w:t>
      </w:r>
    </w:p>
    <w:p w14:paraId="63524F1F" w14:textId="77777777" w:rsidR="003F2775" w:rsidRPr="00A7728B" w:rsidRDefault="003F2775" w:rsidP="00A7728B">
      <w:pPr>
        <w:tabs>
          <w:tab w:val="right" w:leader="dot" w:pos="8789"/>
        </w:tabs>
        <w:ind w:left="851" w:right="-1"/>
        <w:jc w:val="both"/>
        <w:rPr>
          <w:moveFrom w:id="4" w:author="Komputer" w:date="2021-06-22T20:11:00Z"/>
          <w:rFonts w:ascii="Arial" w:hAnsi="Arial" w:cs="Arial"/>
          <w:sz w:val="22"/>
          <w:szCs w:val="22"/>
        </w:rPr>
      </w:pPr>
      <w:moveFromRangeStart w:id="5" w:author="Komputer" w:date="2021-06-22T20:11:00Z" w:name="move75285081"/>
    </w:p>
    <w:p w14:paraId="67B23A1E" w14:textId="77777777" w:rsidR="003F2775" w:rsidRPr="00A7728B" w:rsidRDefault="003F2775" w:rsidP="00A7728B">
      <w:pPr>
        <w:tabs>
          <w:tab w:val="right" w:leader="dot" w:pos="8789"/>
        </w:tabs>
        <w:ind w:right="-1"/>
        <w:jc w:val="both"/>
        <w:rPr>
          <w:moveFrom w:id="6" w:author="Komputer" w:date="2021-06-22T20:11:00Z"/>
          <w:rFonts w:ascii="Arial" w:hAnsi="Arial" w:cs="Arial"/>
          <w:sz w:val="22"/>
          <w:szCs w:val="22"/>
          <w:u w:val="single"/>
        </w:rPr>
      </w:pPr>
      <w:moveFrom w:id="7" w:author="Komputer" w:date="2021-06-22T20:11:00Z">
        <w:r w:rsidRPr="00A7728B">
          <w:rPr>
            <w:rFonts w:ascii="Arial" w:hAnsi="Arial" w:cs="Arial"/>
            <w:sz w:val="22"/>
            <w:szCs w:val="22"/>
            <w:u w:val="single"/>
          </w:rPr>
          <w:t>Mikrofony:</w:t>
        </w:r>
      </w:moveFrom>
    </w:p>
    <w:p w14:paraId="3B6C7348" w14:textId="77777777" w:rsidR="003F2775" w:rsidRPr="00A7728B" w:rsidRDefault="003F2775" w:rsidP="00A7728B">
      <w:pPr>
        <w:pStyle w:val="Akapitzlist"/>
        <w:numPr>
          <w:ilvl w:val="0"/>
          <w:numId w:val="19"/>
        </w:numPr>
        <w:tabs>
          <w:tab w:val="right" w:leader="dot" w:pos="8789"/>
        </w:tabs>
        <w:ind w:left="851" w:right="-1" w:hanging="284"/>
        <w:jc w:val="both"/>
        <w:rPr>
          <w:moveFrom w:id="8" w:author="Komputer" w:date="2021-06-22T20:11:00Z"/>
          <w:rFonts w:ascii="Arial" w:hAnsi="Arial" w:cs="Arial"/>
          <w:sz w:val="22"/>
          <w:szCs w:val="22"/>
        </w:rPr>
      </w:pPr>
      <w:moveFrom w:id="9" w:author="Komputer" w:date="2021-06-22T20:11:00Z">
        <w:r w:rsidRPr="00A7728B">
          <w:rPr>
            <w:rFonts w:ascii="Arial" w:hAnsi="Arial" w:cs="Arial"/>
            <w:sz w:val="22"/>
            <w:szCs w:val="22"/>
          </w:rPr>
          <w:t xml:space="preserve">Redundancja zasilania – możliwość zasilania mikrofonu strażaka z dwóch niezależnych źródeł zasilania. W przypadku awarii podstawowego mikrofonu automatycznie przełącza się na źródło zapasowe. </w:t>
        </w:r>
      </w:moveFrom>
    </w:p>
    <w:moveFromRangeEnd w:id="5"/>
    <w:p w14:paraId="589286FC" w14:textId="4A8F5797" w:rsidR="00490988" w:rsidRPr="00A7728B" w:rsidRDefault="003F2775">
      <w:pPr>
        <w:pStyle w:val="Akapitzlist"/>
        <w:numPr>
          <w:ilvl w:val="0"/>
          <w:numId w:val="37"/>
        </w:numPr>
        <w:tabs>
          <w:tab w:val="right" w:leader="dot" w:pos="8789"/>
        </w:tabs>
        <w:ind w:right="-1"/>
        <w:jc w:val="both"/>
        <w:rPr>
          <w:rFonts w:ascii="Arial" w:hAnsi="Arial" w:cs="Arial"/>
          <w:sz w:val="22"/>
          <w:szCs w:val="22"/>
        </w:rPr>
        <w:pPrChange w:id="10" w:author="Komputer" w:date="2021-06-22T20:11:00Z">
          <w:pPr>
            <w:pStyle w:val="Akapitzlist"/>
            <w:numPr>
              <w:numId w:val="19"/>
            </w:numPr>
            <w:tabs>
              <w:tab w:val="right" w:leader="dot" w:pos="8789"/>
            </w:tabs>
            <w:ind w:left="1571" w:right="-1" w:hanging="360"/>
            <w:jc w:val="both"/>
          </w:pPr>
        </w:pPrChange>
      </w:pPr>
      <w:del w:id="11" w:author="Komputer" w:date="2021-06-22T20:11:00Z">
        <w:r w:rsidRPr="00A7728B">
          <w:rPr>
            <w:rFonts w:ascii="Arial" w:hAnsi="Arial" w:cs="Arial"/>
            <w:sz w:val="22"/>
            <w:szCs w:val="22"/>
          </w:rPr>
          <w:delText xml:space="preserve">Tryb czarnej skrzynki zaimplementowany w każdym mikrofonie strażaka, </w:delText>
        </w:r>
      </w:del>
      <w:r w:rsidR="00490988" w:rsidRPr="00A7728B">
        <w:rPr>
          <w:rFonts w:ascii="Arial" w:hAnsi="Arial" w:cs="Arial"/>
          <w:sz w:val="22"/>
          <w:szCs w:val="22"/>
        </w:rPr>
        <w:t>funkcja przechowywania informacji o wszystkich zdarzeniach następujących podczas ewakuacji, nagrywanie komunikatów nadawanych przez mikrofon strażaka w trybie alarmowym, wraz z określeniem czasu zdarzenia.</w:t>
      </w:r>
    </w:p>
    <w:p w14:paraId="1C6B39BB" w14:textId="77777777" w:rsidR="00490988" w:rsidRPr="00490988" w:rsidRDefault="00490988" w:rsidP="00490988">
      <w:pPr>
        <w:jc w:val="both"/>
        <w:rPr>
          <w:ins w:id="12" w:author="Komputer" w:date="2021-06-22T20:11:00Z"/>
          <w:rFonts w:ascii="Arial" w:hAnsi="Arial" w:cs="Arial"/>
          <w:sz w:val="22"/>
          <w:szCs w:val="22"/>
        </w:rPr>
      </w:pPr>
    </w:p>
    <w:p w14:paraId="3F145384" w14:textId="77777777" w:rsidR="003F2775" w:rsidRPr="00A7728B" w:rsidRDefault="003F2775" w:rsidP="00A7728B">
      <w:pPr>
        <w:tabs>
          <w:tab w:val="right" w:leader="dot" w:pos="8789"/>
        </w:tabs>
        <w:ind w:left="851" w:right="-1"/>
        <w:jc w:val="both"/>
        <w:rPr>
          <w:moveTo w:id="13" w:author="Komputer" w:date="2021-06-22T20:11:00Z"/>
          <w:rFonts w:ascii="Arial" w:hAnsi="Arial" w:cs="Arial"/>
          <w:sz w:val="22"/>
          <w:szCs w:val="22"/>
        </w:rPr>
      </w:pPr>
      <w:moveToRangeStart w:id="14" w:author="Komputer" w:date="2021-06-22T20:11:00Z" w:name="move75285081"/>
    </w:p>
    <w:p w14:paraId="40B261BE" w14:textId="77777777" w:rsidR="003F2775" w:rsidRPr="00A7728B" w:rsidRDefault="003F2775" w:rsidP="00A7728B">
      <w:pPr>
        <w:tabs>
          <w:tab w:val="right" w:leader="dot" w:pos="8789"/>
        </w:tabs>
        <w:ind w:right="-1"/>
        <w:jc w:val="both"/>
        <w:rPr>
          <w:moveTo w:id="15" w:author="Komputer" w:date="2021-06-22T20:11:00Z"/>
          <w:rFonts w:ascii="Arial" w:hAnsi="Arial" w:cs="Arial"/>
          <w:sz w:val="22"/>
          <w:szCs w:val="22"/>
          <w:u w:val="single"/>
        </w:rPr>
      </w:pPr>
      <w:moveTo w:id="16" w:author="Komputer" w:date="2021-06-22T20:11:00Z">
        <w:r w:rsidRPr="00A7728B">
          <w:rPr>
            <w:rFonts w:ascii="Arial" w:hAnsi="Arial" w:cs="Arial"/>
            <w:sz w:val="22"/>
            <w:szCs w:val="22"/>
            <w:u w:val="single"/>
          </w:rPr>
          <w:t>Mikrofony:</w:t>
        </w:r>
      </w:moveTo>
    </w:p>
    <w:p w14:paraId="165C7D35" w14:textId="77777777" w:rsidR="003F2775" w:rsidRPr="00A7728B" w:rsidRDefault="003F2775" w:rsidP="00A7728B">
      <w:pPr>
        <w:pStyle w:val="Akapitzlist"/>
        <w:numPr>
          <w:ilvl w:val="0"/>
          <w:numId w:val="19"/>
        </w:numPr>
        <w:tabs>
          <w:tab w:val="right" w:leader="dot" w:pos="8789"/>
        </w:tabs>
        <w:ind w:left="851" w:right="-1" w:hanging="284"/>
        <w:jc w:val="both"/>
        <w:rPr>
          <w:moveTo w:id="17" w:author="Komputer" w:date="2021-06-22T20:11:00Z"/>
          <w:rFonts w:ascii="Arial" w:hAnsi="Arial" w:cs="Arial"/>
          <w:sz w:val="22"/>
          <w:szCs w:val="22"/>
        </w:rPr>
      </w:pPr>
      <w:moveTo w:id="18" w:author="Komputer" w:date="2021-06-22T20:11:00Z">
        <w:r w:rsidRPr="00A7728B">
          <w:rPr>
            <w:rFonts w:ascii="Arial" w:hAnsi="Arial" w:cs="Arial"/>
            <w:sz w:val="22"/>
            <w:szCs w:val="22"/>
          </w:rPr>
          <w:t xml:space="preserve">Redundancja zasilania – możliwość zasilania mikrofonu strażaka z dwóch niezależnych źródeł zasilania. W przypadku awarii podstawowego mikrofonu automatycznie przełącza się na źródło zapasowe. </w:t>
        </w:r>
      </w:moveTo>
    </w:p>
    <w:moveToRangeEnd w:id="14"/>
    <w:p w14:paraId="1F1DAB9F" w14:textId="2AE56772"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 xml:space="preserve">Mikrofony, które nie wchodzą w skład centrali DSO, muszą posiadać osobne świadectwa </w:t>
      </w:r>
      <w:r w:rsidR="002E7A52" w:rsidRPr="00A7728B">
        <w:rPr>
          <w:rFonts w:ascii="Arial" w:hAnsi="Arial" w:cs="Arial"/>
          <w:sz w:val="22"/>
          <w:szCs w:val="22"/>
        </w:rPr>
        <w:t>dopuszczenia</w:t>
      </w:r>
      <w:r w:rsidRPr="00A7728B">
        <w:rPr>
          <w:rFonts w:ascii="Arial" w:hAnsi="Arial" w:cs="Arial"/>
          <w:sz w:val="22"/>
          <w:szCs w:val="22"/>
        </w:rPr>
        <w:t>.</w:t>
      </w:r>
    </w:p>
    <w:p w14:paraId="504DB06D"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Wbudowana funkcja interkomu w każdym mikrofonie systemu.</w:t>
      </w:r>
    </w:p>
    <w:p w14:paraId="4F76323E"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Rejestrator wywołań. Możliwość zapisu komunikatu w celu automatycznego odtworzenia w poprzednio zajętych strefach (przez komunikaty o wyższym priorytecie).</w:t>
      </w:r>
    </w:p>
    <w:p w14:paraId="04725CE7" w14:textId="7777777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Automatyczna konfiguracja mikrofonu w przypadku wymiany uszkodzonego urządzenia na nowe – brak konieczności ponownej konfiguracji.</w:t>
      </w:r>
    </w:p>
    <w:p w14:paraId="78200BCD" w14:textId="77777777" w:rsidR="003F2775" w:rsidRPr="00A7728B" w:rsidRDefault="003F2775" w:rsidP="00A7728B">
      <w:pPr>
        <w:pStyle w:val="Akapitzlist"/>
        <w:numPr>
          <w:ilvl w:val="0"/>
          <w:numId w:val="19"/>
        </w:numPr>
        <w:tabs>
          <w:tab w:val="right" w:leader="dot" w:pos="8789"/>
        </w:tabs>
        <w:ind w:left="851" w:right="-1" w:hanging="284"/>
        <w:jc w:val="both"/>
        <w:rPr>
          <w:del w:id="19" w:author="Komputer" w:date="2021-06-22T20:11:00Z"/>
          <w:rFonts w:ascii="Arial" w:hAnsi="Arial" w:cs="Arial"/>
          <w:sz w:val="22"/>
          <w:szCs w:val="22"/>
        </w:rPr>
      </w:pPr>
      <w:del w:id="20" w:author="Komputer" w:date="2021-06-22T20:11:00Z">
        <w:r w:rsidRPr="00A7728B">
          <w:rPr>
            <w:rFonts w:ascii="Arial" w:hAnsi="Arial" w:cs="Arial"/>
            <w:sz w:val="22"/>
            <w:szCs w:val="22"/>
          </w:rPr>
          <w:lastRenderedPageBreak/>
          <w:delText>4 wejścia audio oraz 1 wyjście audio w każdym mikrofonie strefowym.</w:delText>
        </w:r>
      </w:del>
    </w:p>
    <w:p w14:paraId="3262BE5E" w14:textId="0EB7A82C" w:rsidR="003F2775" w:rsidRPr="00A7728B" w:rsidRDefault="00490988" w:rsidP="00A7728B">
      <w:pPr>
        <w:pStyle w:val="Akapitzlist"/>
        <w:numPr>
          <w:ilvl w:val="0"/>
          <w:numId w:val="19"/>
        </w:numPr>
        <w:tabs>
          <w:tab w:val="right" w:leader="dot" w:pos="8789"/>
        </w:tabs>
        <w:ind w:left="851" w:right="-1" w:hanging="284"/>
        <w:jc w:val="both"/>
        <w:rPr>
          <w:ins w:id="21" w:author="Komputer" w:date="2021-06-22T20:11:00Z"/>
          <w:rFonts w:ascii="Arial" w:hAnsi="Arial" w:cs="Arial"/>
          <w:sz w:val="22"/>
          <w:szCs w:val="22"/>
        </w:rPr>
      </w:pPr>
      <w:ins w:id="22" w:author="Komputer" w:date="2021-06-22T20:11:00Z">
        <w:r>
          <w:rPr>
            <w:rFonts w:ascii="Arial" w:hAnsi="Arial" w:cs="Arial"/>
            <w:sz w:val="22"/>
            <w:szCs w:val="22"/>
          </w:rPr>
          <w:t>Minimum 1 wejście audio zewnętrzne oraz wbudowany głośnik odsłuchowy umożliwiający między innymi podsłuch wybranej strefy</w:t>
        </w:r>
      </w:ins>
    </w:p>
    <w:p w14:paraId="112DFBAF" w14:textId="3DBE40C7" w:rsidR="003F2775" w:rsidRPr="00A7728B" w:rsidRDefault="003F2775" w:rsidP="00A7728B">
      <w:pPr>
        <w:pStyle w:val="Akapitzlist"/>
        <w:numPr>
          <w:ilvl w:val="0"/>
          <w:numId w:val="19"/>
        </w:numPr>
        <w:tabs>
          <w:tab w:val="right" w:leader="dot" w:pos="8789"/>
        </w:tabs>
        <w:ind w:left="851" w:right="-1" w:hanging="284"/>
        <w:jc w:val="both"/>
        <w:rPr>
          <w:rFonts w:ascii="Arial" w:hAnsi="Arial" w:cs="Arial"/>
          <w:sz w:val="22"/>
          <w:szCs w:val="22"/>
        </w:rPr>
      </w:pPr>
      <w:r w:rsidRPr="00A7728B">
        <w:rPr>
          <w:rFonts w:ascii="Arial" w:hAnsi="Arial" w:cs="Arial"/>
          <w:sz w:val="22"/>
          <w:szCs w:val="22"/>
        </w:rPr>
        <w:t>Harmonogram zadań – umożliwia zaprogramowanie uruchamianych przez system akcji: cyklicznie lub</w:t>
      </w:r>
      <w:r w:rsidR="00090630" w:rsidRPr="00A7728B">
        <w:rPr>
          <w:rFonts w:ascii="Arial" w:hAnsi="Arial" w:cs="Arial"/>
          <w:sz w:val="22"/>
          <w:szCs w:val="22"/>
        </w:rPr>
        <w:t xml:space="preserve"> </w:t>
      </w:r>
      <w:r w:rsidRPr="00A7728B">
        <w:rPr>
          <w:rFonts w:ascii="Arial" w:hAnsi="Arial" w:cs="Arial"/>
          <w:sz w:val="22"/>
          <w:szCs w:val="22"/>
        </w:rPr>
        <w:t>w wyznaczonym czasie. Możliwość zautomatyzowania zadań.</w:t>
      </w:r>
    </w:p>
    <w:p w14:paraId="2C1D32C1" w14:textId="77777777" w:rsidR="003F2775" w:rsidRPr="00A7728B" w:rsidRDefault="003F2775" w:rsidP="00A7728B">
      <w:pPr>
        <w:tabs>
          <w:tab w:val="right" w:leader="dot" w:pos="8789"/>
        </w:tabs>
        <w:ind w:left="851" w:right="-1"/>
        <w:jc w:val="both"/>
        <w:rPr>
          <w:rFonts w:ascii="Arial" w:hAnsi="Arial" w:cs="Arial"/>
          <w:sz w:val="22"/>
          <w:szCs w:val="22"/>
        </w:rPr>
      </w:pPr>
    </w:p>
    <w:p w14:paraId="7730E935" w14:textId="77777777" w:rsidR="003F2775" w:rsidRPr="00A7728B" w:rsidRDefault="003F2775" w:rsidP="00A7728B">
      <w:pPr>
        <w:tabs>
          <w:tab w:val="right" w:leader="dot" w:pos="8789"/>
        </w:tabs>
        <w:ind w:right="-1"/>
        <w:jc w:val="both"/>
        <w:rPr>
          <w:rFonts w:ascii="Arial" w:hAnsi="Arial" w:cs="Arial"/>
          <w:sz w:val="22"/>
          <w:szCs w:val="22"/>
          <w:u w:val="single"/>
        </w:rPr>
      </w:pPr>
      <w:r w:rsidRPr="00A7728B">
        <w:rPr>
          <w:rFonts w:ascii="Arial" w:hAnsi="Arial" w:cs="Arial"/>
          <w:sz w:val="22"/>
          <w:szCs w:val="22"/>
          <w:u w:val="single"/>
        </w:rPr>
        <w:t>Wzmacniacze:</w:t>
      </w:r>
    </w:p>
    <w:p w14:paraId="58B19854" w14:textId="77777777" w:rsidR="001524D9" w:rsidRPr="00A7728B" w:rsidRDefault="001524D9"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Wielokanałowe wzmacniacze mocy, klasy D, minimum 600 W, bądź moc odpowiadająca mocom poszczególnych linii głośnikowych</w:t>
      </w:r>
    </w:p>
    <w:p w14:paraId="12B2DD4C" w14:textId="57B0D18F" w:rsidR="003F2775" w:rsidRPr="00A7728B" w:rsidRDefault="003F2775"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 xml:space="preserve">Możliwość mostkowania kanałów wzmacniacza - wybrane dwa kanały mogą pracować jako jeden kanał </w:t>
      </w:r>
    </w:p>
    <w:p w14:paraId="72E0591D" w14:textId="77777777" w:rsidR="003F2775" w:rsidRPr="00A7728B" w:rsidRDefault="003F2775"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Dynamiczne zarządzanie zasobami wzmacniaczy rezerwowych –  wzmacniacz rezerwowy zastępuje uszkodzony wzmacniacz, którego praca wymagana jest w danym czasie. Po zakończonym nadawaniu komunikatu przy użyciu wzmacniacza rezerwowego, wzmacniacz ten powraca do grupy zasobów do ponownego przypisania według potrzeb.</w:t>
      </w:r>
    </w:p>
    <w:p w14:paraId="23C7A9B2" w14:textId="77777777" w:rsidR="003F2775" w:rsidRPr="00A7728B" w:rsidRDefault="003F2775"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Architektura systemu umożliwiająca definiowanie danego kanału wzmacniacza, jako wzmacniacza rezerwowego – brak konieczności stosowania niezależnego urządzenia (wzmacniacza).</w:t>
      </w:r>
    </w:p>
    <w:p w14:paraId="3DC5C464" w14:textId="77777777" w:rsidR="003F2775" w:rsidRPr="00A7728B" w:rsidRDefault="003F2775" w:rsidP="00A7728B">
      <w:pPr>
        <w:pStyle w:val="Akapitzlist"/>
        <w:numPr>
          <w:ilvl w:val="0"/>
          <w:numId w:val="20"/>
        </w:numPr>
        <w:tabs>
          <w:tab w:val="right" w:leader="dot" w:pos="8789"/>
        </w:tabs>
        <w:ind w:left="851" w:right="-1" w:hanging="284"/>
        <w:jc w:val="both"/>
        <w:rPr>
          <w:rFonts w:ascii="Arial" w:hAnsi="Arial" w:cs="Arial"/>
          <w:sz w:val="22"/>
          <w:szCs w:val="22"/>
        </w:rPr>
      </w:pPr>
      <w:r w:rsidRPr="00A7728B">
        <w:rPr>
          <w:rFonts w:ascii="Arial" w:hAnsi="Arial" w:cs="Arial"/>
          <w:sz w:val="22"/>
          <w:szCs w:val="22"/>
        </w:rPr>
        <w:t>Rozwiązanie w zakresie wzmacniacza rezerwowego zgodne z certyfikatem i świadectwem dopuszczenia,</w:t>
      </w:r>
    </w:p>
    <w:p w14:paraId="670C090B"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23" w:name="_Toc72214400"/>
      <w:r w:rsidRPr="00A7728B">
        <w:rPr>
          <w:b w:val="0"/>
          <w:i w:val="0"/>
          <w:sz w:val="22"/>
          <w:szCs w:val="22"/>
        </w:rPr>
        <w:t>Zakres zabezpieczenia</w:t>
      </w:r>
      <w:bookmarkEnd w:id="23"/>
    </w:p>
    <w:p w14:paraId="53C3C73B" w14:textId="520E1B4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Dźwiękow</w:t>
      </w:r>
      <w:r w:rsidR="00EF4B6B" w:rsidRPr="00A7728B">
        <w:rPr>
          <w:rFonts w:ascii="Arial" w:hAnsi="Arial" w:cs="Arial"/>
          <w:sz w:val="22"/>
          <w:szCs w:val="22"/>
        </w:rPr>
        <w:t>y</w:t>
      </w:r>
      <w:r w:rsidRPr="00A7728B">
        <w:rPr>
          <w:rFonts w:ascii="Arial" w:hAnsi="Arial" w:cs="Arial"/>
          <w:sz w:val="22"/>
          <w:szCs w:val="22"/>
        </w:rPr>
        <w:t xml:space="preserve"> system ostrzegawczy </w:t>
      </w:r>
      <w:r w:rsidR="006943AA" w:rsidRPr="00A7728B">
        <w:rPr>
          <w:rFonts w:ascii="Arial" w:hAnsi="Arial" w:cs="Arial"/>
          <w:sz w:val="22"/>
          <w:szCs w:val="22"/>
        </w:rPr>
        <w:t xml:space="preserve">musi </w:t>
      </w:r>
      <w:r w:rsidR="00EF4B6B" w:rsidRPr="00A7728B">
        <w:rPr>
          <w:rFonts w:ascii="Arial" w:hAnsi="Arial" w:cs="Arial"/>
          <w:sz w:val="22"/>
          <w:szCs w:val="22"/>
        </w:rPr>
        <w:t>objąć</w:t>
      </w:r>
      <w:r w:rsidRPr="00A7728B">
        <w:rPr>
          <w:rFonts w:ascii="Arial" w:hAnsi="Arial" w:cs="Arial"/>
          <w:sz w:val="22"/>
          <w:szCs w:val="22"/>
        </w:rPr>
        <w:t xml:space="preserve"> wszystkie pomieszczenia w budynku zgodnie z istniejącym rozmieszczeniem głośników wynikającym z dokumentacji powykonawczej instalacji DSO. </w:t>
      </w:r>
    </w:p>
    <w:p w14:paraId="18BF1347"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24" w:name="_Toc72214401"/>
      <w:r w:rsidRPr="00A7728B">
        <w:rPr>
          <w:b w:val="0"/>
          <w:i w:val="0"/>
          <w:sz w:val="22"/>
          <w:szCs w:val="22"/>
        </w:rPr>
        <w:t>Podział na strefy głośnikowe, algorytm działania systemu DSO</w:t>
      </w:r>
      <w:bookmarkEnd w:id="24"/>
    </w:p>
    <w:p w14:paraId="75535365" w14:textId="68492575" w:rsidR="003F2775" w:rsidRPr="00A7728B" w:rsidRDefault="003F2775" w:rsidP="00A7728B">
      <w:pPr>
        <w:jc w:val="both"/>
        <w:rPr>
          <w:rFonts w:ascii="Arial" w:hAnsi="Arial" w:cs="Arial"/>
          <w:sz w:val="22"/>
          <w:szCs w:val="22"/>
          <w:lang w:eastAsia="ko-KR"/>
        </w:rPr>
      </w:pPr>
      <w:r w:rsidRPr="00A7728B">
        <w:rPr>
          <w:rFonts w:ascii="Arial" w:hAnsi="Arial" w:cs="Arial"/>
          <w:sz w:val="22"/>
          <w:szCs w:val="22"/>
          <w:lang w:eastAsia="ko-KR"/>
        </w:rPr>
        <w:t xml:space="preserve">Szczegółowy podział systemu na strefy nagłośnieniowe </w:t>
      </w:r>
      <w:r w:rsidR="00636265" w:rsidRPr="00A7728B">
        <w:rPr>
          <w:rFonts w:ascii="Arial" w:hAnsi="Arial" w:cs="Arial"/>
          <w:sz w:val="22"/>
          <w:szCs w:val="22"/>
          <w:lang w:eastAsia="ko-KR"/>
        </w:rPr>
        <w:t>musi być zgodny z istniejącym podziałem na strefy nagłośnieniowe- aktualny stan jest przedstawiony w dokumen</w:t>
      </w:r>
      <w:r w:rsidR="001272C5" w:rsidRPr="00A7728B">
        <w:rPr>
          <w:rFonts w:ascii="Arial" w:hAnsi="Arial" w:cs="Arial"/>
          <w:sz w:val="22"/>
          <w:szCs w:val="22"/>
          <w:lang w:eastAsia="ko-KR"/>
        </w:rPr>
        <w:t>tacji powykonawczej stanowiącej Z</w:t>
      </w:r>
      <w:r w:rsidR="00636265" w:rsidRPr="00A7728B">
        <w:rPr>
          <w:rFonts w:ascii="Arial" w:hAnsi="Arial" w:cs="Arial"/>
          <w:sz w:val="22"/>
          <w:szCs w:val="22"/>
          <w:lang w:eastAsia="ko-KR"/>
        </w:rPr>
        <w:t xml:space="preserve">ałącznik </w:t>
      </w:r>
      <w:r w:rsidR="001272C5" w:rsidRPr="00A7728B">
        <w:rPr>
          <w:rFonts w:ascii="Arial" w:hAnsi="Arial" w:cs="Arial"/>
          <w:sz w:val="22"/>
          <w:szCs w:val="22"/>
          <w:lang w:eastAsia="ko-KR"/>
        </w:rPr>
        <w:t xml:space="preserve">nr 1 </w:t>
      </w:r>
      <w:r w:rsidR="00636265" w:rsidRPr="00A7728B">
        <w:rPr>
          <w:rFonts w:ascii="Arial" w:hAnsi="Arial" w:cs="Arial"/>
          <w:sz w:val="22"/>
          <w:szCs w:val="22"/>
          <w:lang w:eastAsia="ko-KR"/>
        </w:rPr>
        <w:t xml:space="preserve">do </w:t>
      </w:r>
      <w:r w:rsidR="00603C36" w:rsidRPr="00A7728B">
        <w:rPr>
          <w:rFonts w:ascii="Arial" w:hAnsi="Arial" w:cs="Arial"/>
          <w:sz w:val="22"/>
          <w:szCs w:val="22"/>
          <w:lang w:eastAsia="ko-KR"/>
        </w:rPr>
        <w:t>S</w:t>
      </w:r>
      <w:r w:rsidR="00636265" w:rsidRPr="00A7728B">
        <w:rPr>
          <w:rFonts w:ascii="Arial" w:hAnsi="Arial" w:cs="Arial"/>
          <w:sz w:val="22"/>
          <w:szCs w:val="22"/>
          <w:lang w:eastAsia="ko-KR"/>
        </w:rPr>
        <w:t>OPZ.</w:t>
      </w:r>
    </w:p>
    <w:p w14:paraId="18B34A45" w14:textId="77777777" w:rsidR="003F2775" w:rsidRPr="00A7728B" w:rsidRDefault="003F2775" w:rsidP="00A7728B">
      <w:pPr>
        <w:tabs>
          <w:tab w:val="right" w:leader="dot" w:pos="8789"/>
        </w:tabs>
        <w:ind w:right="-1" w:firstLine="567"/>
        <w:jc w:val="both"/>
        <w:rPr>
          <w:rFonts w:ascii="Arial" w:hAnsi="Arial" w:cs="Arial"/>
          <w:sz w:val="22"/>
          <w:szCs w:val="22"/>
        </w:rPr>
      </w:pPr>
    </w:p>
    <w:p w14:paraId="31350738" w14:textId="023A62FF"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Wyzwalanie i dobór stref głośnikowych </w:t>
      </w:r>
      <w:r w:rsidR="006943AA" w:rsidRPr="00A7728B">
        <w:rPr>
          <w:rFonts w:ascii="Arial" w:hAnsi="Arial" w:cs="Arial"/>
          <w:sz w:val="22"/>
          <w:szCs w:val="22"/>
        </w:rPr>
        <w:t xml:space="preserve">musi </w:t>
      </w:r>
      <w:r w:rsidRPr="00A7728B">
        <w:rPr>
          <w:rFonts w:ascii="Arial" w:hAnsi="Arial" w:cs="Arial"/>
          <w:sz w:val="22"/>
          <w:szCs w:val="22"/>
        </w:rPr>
        <w:t xml:space="preserve">odbywać się automatycznie z centrali SSP (zgodnie z algorytmem) lub ręcznie z wykorzystaniem pulpitu mikrofonu strażaka. W każdej strefie przewidziano prowadzenie co najmniej dwóch linii głośnikowych (a/b), </w:t>
      </w:r>
      <w:r w:rsidR="006943AA" w:rsidRPr="00A7728B">
        <w:rPr>
          <w:rFonts w:ascii="Arial" w:hAnsi="Arial" w:cs="Arial"/>
          <w:sz w:val="22"/>
          <w:szCs w:val="22"/>
        </w:rPr>
        <w:t xml:space="preserve">w </w:t>
      </w:r>
      <w:r w:rsidRPr="00A7728B">
        <w:rPr>
          <w:rFonts w:ascii="Arial" w:hAnsi="Arial" w:cs="Arial"/>
          <w:sz w:val="22"/>
          <w:szCs w:val="22"/>
        </w:rPr>
        <w:t>cel</w:t>
      </w:r>
      <w:r w:rsidR="006943AA" w:rsidRPr="00A7728B">
        <w:rPr>
          <w:rFonts w:ascii="Arial" w:hAnsi="Arial" w:cs="Arial"/>
          <w:sz w:val="22"/>
          <w:szCs w:val="22"/>
        </w:rPr>
        <w:t>u</w:t>
      </w:r>
      <w:r w:rsidRPr="00A7728B">
        <w:rPr>
          <w:rFonts w:ascii="Arial" w:hAnsi="Arial" w:cs="Arial"/>
          <w:sz w:val="22"/>
          <w:szCs w:val="22"/>
        </w:rPr>
        <w:t xml:space="preserve"> zapewnienia redundancji, zapobiegającej całkowitej utracie pokrycia w przypadku uszkodzenia jednej z linii w danej strefie głośnikowej.</w:t>
      </w:r>
    </w:p>
    <w:p w14:paraId="5A62B420"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25" w:name="_Toc72214402"/>
      <w:r w:rsidRPr="00A7728B">
        <w:rPr>
          <w:b w:val="0"/>
          <w:i w:val="0"/>
          <w:sz w:val="22"/>
          <w:szCs w:val="22"/>
        </w:rPr>
        <w:t>Komunikaty alarmowe</w:t>
      </w:r>
      <w:bookmarkEnd w:id="25"/>
    </w:p>
    <w:p w14:paraId="17A52617" w14:textId="0E15EC4D"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W przypadku wysterowania centrali DSO w stan alarmowy, system</w:t>
      </w:r>
      <w:r w:rsidR="006943AA" w:rsidRPr="00A7728B">
        <w:rPr>
          <w:rFonts w:ascii="Arial" w:hAnsi="Arial" w:cs="Arial"/>
          <w:color w:val="auto"/>
          <w:sz w:val="22"/>
          <w:szCs w:val="22"/>
        </w:rPr>
        <w:t xml:space="preserve"> musi</w:t>
      </w:r>
      <w:r w:rsidRPr="00A7728B">
        <w:rPr>
          <w:rFonts w:ascii="Arial" w:hAnsi="Arial" w:cs="Arial"/>
          <w:color w:val="auto"/>
          <w:sz w:val="22"/>
          <w:szCs w:val="22"/>
        </w:rPr>
        <w:t xml:space="preserve"> rozpocz</w:t>
      </w:r>
      <w:r w:rsidR="006943AA" w:rsidRPr="00A7728B">
        <w:rPr>
          <w:rFonts w:ascii="Arial" w:hAnsi="Arial" w:cs="Arial"/>
          <w:color w:val="auto"/>
          <w:sz w:val="22"/>
          <w:szCs w:val="22"/>
        </w:rPr>
        <w:t>ąć</w:t>
      </w:r>
      <w:r w:rsidRPr="00A7728B">
        <w:rPr>
          <w:rFonts w:ascii="Arial" w:hAnsi="Arial" w:cs="Arial"/>
          <w:color w:val="auto"/>
          <w:sz w:val="22"/>
          <w:szCs w:val="22"/>
        </w:rPr>
        <w:t xml:space="preserve"> zaprogramowaną procedurę ewakuacji osób przebywających w budynku poprzez automatyczne uruchomienie rozgłaszania odpowiednich komunikatów w poszczególnych strefach głośnikowych. Ponadto projektowany system </w:t>
      </w:r>
      <w:r w:rsidR="006943AA" w:rsidRPr="00A7728B">
        <w:rPr>
          <w:rFonts w:ascii="Arial" w:hAnsi="Arial" w:cs="Arial"/>
          <w:color w:val="auto"/>
          <w:sz w:val="22"/>
          <w:szCs w:val="22"/>
        </w:rPr>
        <w:t xml:space="preserve">musi </w:t>
      </w:r>
      <w:r w:rsidRPr="00A7728B">
        <w:rPr>
          <w:rFonts w:ascii="Arial" w:hAnsi="Arial" w:cs="Arial"/>
          <w:color w:val="auto"/>
          <w:sz w:val="22"/>
          <w:szCs w:val="22"/>
        </w:rPr>
        <w:t>umożliwi</w:t>
      </w:r>
      <w:r w:rsidR="006943AA" w:rsidRPr="00A7728B">
        <w:rPr>
          <w:rFonts w:ascii="Arial" w:hAnsi="Arial" w:cs="Arial"/>
          <w:color w:val="auto"/>
          <w:sz w:val="22"/>
          <w:szCs w:val="22"/>
        </w:rPr>
        <w:t>ć</w:t>
      </w:r>
      <w:r w:rsidRPr="00A7728B">
        <w:rPr>
          <w:rFonts w:ascii="Arial" w:hAnsi="Arial" w:cs="Arial"/>
          <w:color w:val="auto"/>
          <w:sz w:val="22"/>
          <w:szCs w:val="22"/>
        </w:rPr>
        <w:t xml:space="preserve"> przejęcie kontroli przez funkcjonariusza PSP i nadawania komunikatów słownych przy pomocy mikrofonu strażaka do wszystkich lub do dowolnej strefy głośnikowej.</w:t>
      </w:r>
    </w:p>
    <w:p w14:paraId="35B2FA80" w14:textId="77777777"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xml:space="preserve">Celem nadawanych przez system DSO komunikatów jest wymuszenie na osobach przebywających w obiekcie podjęcia działań związanych z ewakuacją, w związku z zaistniałym zagrożeniem. Bardzo istotne jest, aby działania związane z ewakuacją zostały rozpoczęte jak najwcześniej. Komunikaty powinny być zrozumiałe i słyszalne. Treść komunikatów powinna wskazywać jasno i konkretnie, jakie działania niezwłocznie należy podjąć, w którym kierunku należy się ewakuować. </w:t>
      </w:r>
    </w:p>
    <w:p w14:paraId="2E40D88B" w14:textId="14F47415"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lastRenderedPageBreak/>
        <w:t xml:space="preserve">W związku z powyższym wymaga się, aby system DSO umożliwiał natychmiast po przejściu w stan alarmowy, jednoczesne nadawanie niezależnych, komunikatów automatycznych różnej treści, do wszystkich projektowanych stref głośnikowych. </w:t>
      </w:r>
    </w:p>
    <w:p w14:paraId="08C01063" w14:textId="1B38D44F"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xml:space="preserve">Poniżej przedstawiono ogólne komunikaty systemu DSO, rodzaje stosowanych komunikatów oraz wymagania dotyczące ich konstrukcji. </w:t>
      </w:r>
    </w:p>
    <w:p w14:paraId="4B4148CE" w14:textId="77777777" w:rsidR="003F2775" w:rsidRPr="00A7728B" w:rsidRDefault="003F2775" w:rsidP="00A7728B">
      <w:pPr>
        <w:pStyle w:val="Tekstpodstawowy21"/>
        <w:tabs>
          <w:tab w:val="right" w:leader="dot" w:pos="8789"/>
        </w:tabs>
        <w:spacing w:before="120" w:after="120"/>
        <w:ind w:right="-1"/>
        <w:rPr>
          <w:rFonts w:cs="Arial"/>
          <w:sz w:val="22"/>
          <w:szCs w:val="22"/>
          <w:u w:val="single"/>
          <w:lang w:eastAsia="pl-PL"/>
        </w:rPr>
      </w:pPr>
      <w:r w:rsidRPr="00A7728B">
        <w:rPr>
          <w:rFonts w:cs="Arial"/>
          <w:sz w:val="22"/>
          <w:szCs w:val="22"/>
          <w:u w:val="single"/>
          <w:lang w:eastAsia="pl-PL"/>
        </w:rPr>
        <w:t>Rodzaje komunikatów:</w:t>
      </w:r>
    </w:p>
    <w:p w14:paraId="2292F26F" w14:textId="77777777" w:rsidR="003F2775" w:rsidRPr="00A7728B" w:rsidRDefault="003F2775" w:rsidP="00A7728B">
      <w:pPr>
        <w:numPr>
          <w:ilvl w:val="0"/>
          <w:numId w:val="45"/>
        </w:numPr>
        <w:tabs>
          <w:tab w:val="right" w:leader="dot" w:pos="8789"/>
        </w:tabs>
        <w:ind w:right="-1"/>
        <w:jc w:val="both"/>
        <w:rPr>
          <w:rFonts w:ascii="Arial" w:hAnsi="Arial" w:cs="Arial"/>
          <w:sz w:val="22"/>
          <w:szCs w:val="22"/>
        </w:rPr>
      </w:pPr>
      <w:r w:rsidRPr="00A7728B">
        <w:rPr>
          <w:rFonts w:ascii="Arial" w:hAnsi="Arial" w:cs="Arial"/>
          <w:sz w:val="22"/>
          <w:szCs w:val="22"/>
        </w:rPr>
        <w:t xml:space="preserve">Ewakuacyjny – podstawowy, służy do przeprowadzenia ewakuacji, </w:t>
      </w:r>
    </w:p>
    <w:p w14:paraId="7A6B5FDE" w14:textId="77777777" w:rsidR="003F2775" w:rsidRPr="00A7728B" w:rsidRDefault="003F2775" w:rsidP="00A7728B">
      <w:pPr>
        <w:numPr>
          <w:ilvl w:val="0"/>
          <w:numId w:val="45"/>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Ostrzegawczy - skierowany do osób, które będą ewakuowane w następnej kolejności, </w:t>
      </w:r>
    </w:p>
    <w:p w14:paraId="0449B5CC" w14:textId="77777777" w:rsidR="003F2775" w:rsidRPr="00A7728B" w:rsidRDefault="003F2775" w:rsidP="00A7728B">
      <w:pPr>
        <w:numPr>
          <w:ilvl w:val="0"/>
          <w:numId w:val="45"/>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Odwoławczy - informujący o ustaniu zagrożenia. </w:t>
      </w:r>
    </w:p>
    <w:p w14:paraId="1AD00730" w14:textId="77777777" w:rsidR="003F2775" w:rsidRPr="00A7728B" w:rsidRDefault="003F2775" w:rsidP="00A7728B">
      <w:pPr>
        <w:pStyle w:val="Tekstpodstawowy21"/>
        <w:tabs>
          <w:tab w:val="right" w:leader="dot" w:pos="8789"/>
        </w:tabs>
        <w:spacing w:before="120" w:after="120"/>
        <w:ind w:right="-1"/>
        <w:rPr>
          <w:rFonts w:cs="Arial"/>
          <w:sz w:val="22"/>
          <w:szCs w:val="22"/>
          <w:u w:val="single"/>
          <w:lang w:eastAsia="pl-PL"/>
        </w:rPr>
      </w:pPr>
      <w:r w:rsidRPr="00A7728B">
        <w:rPr>
          <w:rFonts w:cs="Arial"/>
          <w:sz w:val="22"/>
          <w:szCs w:val="22"/>
          <w:u w:val="single"/>
          <w:lang w:eastAsia="pl-PL"/>
        </w:rPr>
        <w:t>Konstrukcja:</w:t>
      </w:r>
    </w:p>
    <w:p w14:paraId="74F756D2" w14:textId="12475695" w:rsidR="00603C36" w:rsidRPr="00A7728B" w:rsidRDefault="003F2775" w:rsidP="00A7728B">
      <w:pPr>
        <w:tabs>
          <w:tab w:val="right" w:leader="dot" w:pos="8789"/>
        </w:tabs>
        <w:ind w:left="851" w:right="-1"/>
        <w:jc w:val="both"/>
        <w:rPr>
          <w:rFonts w:ascii="Arial" w:hAnsi="Arial" w:cs="Arial"/>
          <w:sz w:val="22"/>
          <w:szCs w:val="22"/>
        </w:rPr>
      </w:pPr>
      <w:r w:rsidRPr="00A7728B">
        <w:rPr>
          <w:rFonts w:ascii="Arial" w:hAnsi="Arial" w:cs="Arial"/>
          <w:sz w:val="22"/>
          <w:szCs w:val="22"/>
        </w:rPr>
        <w:t>Komunikat</w:t>
      </w:r>
      <w:r w:rsidR="00603C36" w:rsidRPr="00A7728B">
        <w:rPr>
          <w:rFonts w:ascii="Arial" w:hAnsi="Arial" w:cs="Arial"/>
          <w:sz w:val="22"/>
          <w:szCs w:val="22"/>
        </w:rPr>
        <w:t>:</w:t>
      </w:r>
      <w:r w:rsidRPr="00A7728B">
        <w:rPr>
          <w:rFonts w:ascii="Arial" w:hAnsi="Arial" w:cs="Arial"/>
          <w:sz w:val="22"/>
          <w:szCs w:val="22"/>
        </w:rPr>
        <w:t xml:space="preserve"> </w:t>
      </w:r>
    </w:p>
    <w:p w14:paraId="39B07921" w14:textId="4FCABCA3" w:rsidR="003F2775" w:rsidRPr="00A7728B" w:rsidRDefault="003F2775" w:rsidP="00A7728B">
      <w:pPr>
        <w:numPr>
          <w:ilvl w:val="0"/>
          <w:numId w:val="46"/>
        </w:numPr>
        <w:tabs>
          <w:tab w:val="right" w:leader="dot" w:pos="8789"/>
        </w:tabs>
        <w:ind w:right="-1"/>
        <w:jc w:val="both"/>
        <w:rPr>
          <w:rFonts w:ascii="Arial" w:hAnsi="Arial" w:cs="Arial"/>
          <w:sz w:val="22"/>
          <w:szCs w:val="22"/>
        </w:rPr>
      </w:pPr>
      <w:r w:rsidRPr="00A7728B">
        <w:rPr>
          <w:rFonts w:ascii="Arial" w:hAnsi="Arial" w:cs="Arial"/>
          <w:sz w:val="22"/>
          <w:szCs w:val="22"/>
        </w:rPr>
        <w:t xml:space="preserve">naturalny (nie mechaniczny), </w:t>
      </w:r>
    </w:p>
    <w:p w14:paraId="4223C5C6" w14:textId="77777777" w:rsidR="003F2775" w:rsidRPr="00A7728B" w:rsidRDefault="003F2775" w:rsidP="00A7728B">
      <w:pPr>
        <w:numPr>
          <w:ilvl w:val="0"/>
          <w:numId w:val="46"/>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Wskazujący na konieczność ewakuacji, brak możliwości kontynuowania dotychczasowych zajęć, </w:t>
      </w:r>
    </w:p>
    <w:p w14:paraId="71670E26" w14:textId="77777777" w:rsidR="003F2775" w:rsidRPr="00A7728B" w:rsidRDefault="003F2775" w:rsidP="00A7728B">
      <w:pPr>
        <w:numPr>
          <w:ilvl w:val="0"/>
          <w:numId w:val="46"/>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Spokojny, dostarczający szczegółowych jasnych informacji, </w:t>
      </w:r>
    </w:p>
    <w:p w14:paraId="1996C41D" w14:textId="77777777" w:rsidR="003F2775" w:rsidRPr="00A7728B" w:rsidRDefault="003F2775" w:rsidP="00A7728B">
      <w:pPr>
        <w:numPr>
          <w:ilvl w:val="0"/>
          <w:numId w:val="46"/>
        </w:numPr>
        <w:tabs>
          <w:tab w:val="right" w:leader="dot" w:pos="8789"/>
        </w:tabs>
        <w:ind w:right="-1" w:hanging="284"/>
        <w:jc w:val="both"/>
        <w:rPr>
          <w:rFonts w:ascii="Arial" w:hAnsi="Arial" w:cs="Arial"/>
          <w:sz w:val="22"/>
          <w:szCs w:val="22"/>
        </w:rPr>
      </w:pPr>
      <w:r w:rsidRPr="00A7728B">
        <w:rPr>
          <w:rFonts w:ascii="Arial" w:hAnsi="Arial" w:cs="Arial"/>
          <w:sz w:val="22"/>
          <w:szCs w:val="22"/>
        </w:rPr>
        <w:t xml:space="preserve">Zdania powinny być proste, ponieważ są lepiej rozumiane niż zdania złożone. </w:t>
      </w:r>
    </w:p>
    <w:p w14:paraId="47EE4D33" w14:textId="77777777" w:rsidR="003F2775" w:rsidRPr="00A7728B" w:rsidRDefault="003F2775" w:rsidP="00A7728B">
      <w:pPr>
        <w:tabs>
          <w:tab w:val="right" w:leader="dot" w:pos="8789"/>
        </w:tabs>
        <w:ind w:right="-1"/>
        <w:jc w:val="both"/>
        <w:rPr>
          <w:rFonts w:ascii="Arial" w:hAnsi="Arial" w:cs="Arial"/>
          <w:sz w:val="22"/>
          <w:szCs w:val="22"/>
        </w:rPr>
      </w:pPr>
    </w:p>
    <w:p w14:paraId="56CCD2FC" w14:textId="77777777" w:rsidR="003F2775" w:rsidRPr="00A7728B" w:rsidRDefault="003F2775" w:rsidP="00A7728B">
      <w:pPr>
        <w:pStyle w:val="Tekstpodstawowy21"/>
        <w:tabs>
          <w:tab w:val="right" w:leader="dot" w:pos="8789"/>
        </w:tabs>
        <w:spacing w:before="120"/>
        <w:ind w:right="-1"/>
        <w:rPr>
          <w:rFonts w:cs="Arial"/>
          <w:sz w:val="22"/>
          <w:szCs w:val="22"/>
          <w:u w:val="single"/>
          <w:lang w:eastAsia="pl-PL"/>
        </w:rPr>
      </w:pPr>
      <w:r w:rsidRPr="00A7728B">
        <w:rPr>
          <w:rFonts w:cs="Arial"/>
          <w:sz w:val="22"/>
          <w:szCs w:val="22"/>
          <w:u w:val="single"/>
          <w:lang w:eastAsia="pl-PL"/>
        </w:rPr>
        <w:t>Treść komunikatów (automatycznych):</w:t>
      </w:r>
    </w:p>
    <w:p w14:paraId="0AC6F759" w14:textId="77777777" w:rsidR="003F2775" w:rsidRPr="00A7728B" w:rsidRDefault="003F2775" w:rsidP="00A7728B">
      <w:pPr>
        <w:pStyle w:val="Tekstpodstawowy21"/>
        <w:tabs>
          <w:tab w:val="right" w:leader="dot" w:pos="8789"/>
        </w:tabs>
        <w:spacing w:before="120"/>
        <w:ind w:right="-1"/>
        <w:rPr>
          <w:rFonts w:cs="Arial"/>
          <w:b/>
          <w:sz w:val="22"/>
          <w:szCs w:val="22"/>
          <w:lang w:eastAsia="pl-PL"/>
        </w:rPr>
      </w:pPr>
      <w:r w:rsidRPr="00A7728B">
        <w:rPr>
          <w:rFonts w:cs="Arial"/>
          <w:b/>
          <w:sz w:val="22"/>
          <w:szCs w:val="22"/>
          <w:lang w:eastAsia="pl-PL"/>
        </w:rPr>
        <w:t>Komunikat o ewakuacji:</w:t>
      </w:r>
    </w:p>
    <w:p w14:paraId="0E0BD718"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Uwaga! Uwaga!</w:t>
      </w:r>
    </w:p>
    <w:p w14:paraId="77476B50"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W budynku wykryto zagrożenie.</w:t>
      </w:r>
    </w:p>
    <w:p w14:paraId="09ECD3BA"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rPr>
        <w:t xml:space="preserve">Prosimy o natychmiastowe, spokojne opuszczenie budynku najbliższym wyjściem ewakuacyjnym. </w:t>
      </w:r>
      <w:r w:rsidRPr="00A7728B">
        <w:rPr>
          <w:rFonts w:ascii="Arial" w:hAnsi="Arial" w:cs="Arial"/>
          <w:i/>
          <w:iCs/>
          <w:color w:val="auto"/>
          <w:sz w:val="22"/>
          <w:szCs w:val="22"/>
          <w:lang w:val="en-GB"/>
        </w:rPr>
        <w:t>Prosimy nie korzystać z wind.</w:t>
      </w:r>
    </w:p>
    <w:p w14:paraId="5D833D31"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Attention, please!</w:t>
      </w:r>
    </w:p>
    <w:p w14:paraId="0ECF6A9A"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A hazard has been detected in the building.</w:t>
      </w:r>
    </w:p>
    <w:p w14:paraId="46395BB4"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We ask you to stay calm and leave the promises without delay through the nearest emergency exit. You are requested, not to use the elevators.</w:t>
      </w:r>
    </w:p>
    <w:p w14:paraId="217FE65A" w14:textId="77777777" w:rsidR="003F2775" w:rsidRPr="00A7728B" w:rsidRDefault="003F2775" w:rsidP="00A7728B">
      <w:pPr>
        <w:pStyle w:val="Tekstpodstawowy21"/>
        <w:tabs>
          <w:tab w:val="right" w:leader="dot" w:pos="8789"/>
        </w:tabs>
        <w:spacing w:before="120"/>
        <w:ind w:right="-1"/>
        <w:rPr>
          <w:rFonts w:cs="Arial"/>
          <w:b/>
          <w:sz w:val="22"/>
          <w:szCs w:val="22"/>
          <w:lang w:val="en-US" w:eastAsia="pl-PL"/>
        </w:rPr>
      </w:pPr>
      <w:r w:rsidRPr="00A7728B">
        <w:rPr>
          <w:rFonts w:cs="Arial"/>
          <w:b/>
          <w:sz w:val="22"/>
          <w:szCs w:val="22"/>
          <w:lang w:val="en-US" w:eastAsia="pl-PL"/>
        </w:rPr>
        <w:t>Komunikat ostrzegawczy:</w:t>
      </w:r>
    </w:p>
    <w:p w14:paraId="42B4DBFE"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Uwaga! Uwaga!</w:t>
      </w:r>
    </w:p>
    <w:p w14:paraId="2F687C30"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W budynku wykryto zagrożenie.</w:t>
      </w:r>
    </w:p>
    <w:p w14:paraId="5670F9E7"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Pomieszczenie, w którym się Państwo znajdują jest w tej chwili bezpieczne. Prosimy jednak o przerwanie wszelkich czynności. Pozostanie na miejscu i oczekiwanie na dalsze instrukcje.</w:t>
      </w:r>
    </w:p>
    <w:p w14:paraId="47300329"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Attention, please!</w:t>
      </w:r>
    </w:p>
    <w:p w14:paraId="17F6197C"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lang w:val="en-GB"/>
        </w:rPr>
      </w:pPr>
      <w:r w:rsidRPr="00A7728B">
        <w:rPr>
          <w:rFonts w:ascii="Arial" w:hAnsi="Arial" w:cs="Arial"/>
          <w:i/>
          <w:iCs/>
          <w:color w:val="auto"/>
          <w:sz w:val="22"/>
          <w:szCs w:val="22"/>
          <w:lang w:val="en-GB"/>
        </w:rPr>
        <w:t>A hazard has been detected in the building. The room you are in is presently safe, however you are kindly requested to stop all activity, remain in your place and wait for further instructions.</w:t>
      </w:r>
    </w:p>
    <w:p w14:paraId="573C5880" w14:textId="77777777" w:rsidR="003F2775" w:rsidRPr="00A7728B" w:rsidRDefault="003F2775" w:rsidP="00A7728B">
      <w:pPr>
        <w:pStyle w:val="Tekstpodstawowy21"/>
        <w:tabs>
          <w:tab w:val="right" w:leader="dot" w:pos="8789"/>
        </w:tabs>
        <w:spacing w:before="120"/>
        <w:ind w:right="-1"/>
        <w:rPr>
          <w:rFonts w:cs="Arial"/>
          <w:b/>
          <w:sz w:val="22"/>
          <w:szCs w:val="22"/>
          <w:lang w:eastAsia="pl-PL"/>
        </w:rPr>
      </w:pPr>
      <w:r w:rsidRPr="00A7728B">
        <w:rPr>
          <w:rFonts w:cs="Arial"/>
          <w:b/>
          <w:sz w:val="22"/>
          <w:szCs w:val="22"/>
          <w:lang w:eastAsia="pl-PL"/>
        </w:rPr>
        <w:t>Komunikat odwoławczy:</w:t>
      </w:r>
    </w:p>
    <w:p w14:paraId="411C1804"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Uwaga! Uwaga!</w:t>
      </w:r>
    </w:p>
    <w:p w14:paraId="6DD23268"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Informujemy, że zagrożenie w budynku ustało.</w:t>
      </w:r>
    </w:p>
    <w:p w14:paraId="33E4C1A2"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Państwa zdrowiu i życiu nie zagraża już żadne niebezpieczeństwo. Prosimy o spokojny powrót do wcześniej wykonywanych czynności.</w:t>
      </w:r>
    </w:p>
    <w:p w14:paraId="69E53572"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rPr>
        <w:t>Attention, please!</w:t>
      </w:r>
    </w:p>
    <w:p w14:paraId="19404F33"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r w:rsidRPr="00A7728B">
        <w:rPr>
          <w:rFonts w:ascii="Arial" w:hAnsi="Arial" w:cs="Arial"/>
          <w:i/>
          <w:iCs/>
          <w:color w:val="auto"/>
          <w:sz w:val="22"/>
          <w:szCs w:val="22"/>
          <w:lang w:val="en-GB"/>
        </w:rPr>
        <w:t xml:space="preserve">We would like to inform you that the hazard in the building has been neutralized. Your health and life are not in danger in anyway. </w:t>
      </w:r>
      <w:r w:rsidRPr="00A7728B">
        <w:rPr>
          <w:rFonts w:ascii="Arial" w:hAnsi="Arial" w:cs="Arial"/>
          <w:i/>
          <w:iCs/>
          <w:color w:val="auto"/>
          <w:sz w:val="22"/>
          <w:szCs w:val="22"/>
        </w:rPr>
        <w:t>We ask you to return to your earlier work.</w:t>
      </w:r>
    </w:p>
    <w:p w14:paraId="532B29DF" w14:textId="77777777" w:rsidR="003F2775" w:rsidRPr="00A7728B" w:rsidRDefault="003F2775" w:rsidP="00A7728B">
      <w:pPr>
        <w:pStyle w:val="Tekstpodstawowy1"/>
        <w:tabs>
          <w:tab w:val="right" w:leader="dot" w:pos="8789"/>
        </w:tabs>
        <w:ind w:right="-1"/>
        <w:jc w:val="both"/>
        <w:rPr>
          <w:rFonts w:ascii="Arial" w:hAnsi="Arial" w:cs="Arial"/>
          <w:i/>
          <w:iCs/>
          <w:color w:val="auto"/>
          <w:sz w:val="22"/>
          <w:szCs w:val="22"/>
        </w:rPr>
      </w:pPr>
    </w:p>
    <w:p w14:paraId="39F241C1" w14:textId="6E359C55" w:rsidR="003F2775" w:rsidRPr="00A7728B" w:rsidRDefault="003F2775" w:rsidP="00A7728B">
      <w:pPr>
        <w:pStyle w:val="Tekstpodstawowy1"/>
        <w:tabs>
          <w:tab w:val="right" w:leader="dot" w:pos="8789"/>
        </w:tabs>
        <w:ind w:right="-1"/>
        <w:jc w:val="both"/>
        <w:rPr>
          <w:rFonts w:ascii="Arial" w:hAnsi="Arial" w:cs="Arial"/>
          <w:color w:val="auto"/>
          <w:sz w:val="22"/>
          <w:szCs w:val="22"/>
        </w:rPr>
      </w:pPr>
      <w:r w:rsidRPr="00A7728B">
        <w:rPr>
          <w:rFonts w:ascii="Arial" w:hAnsi="Arial" w:cs="Arial"/>
          <w:color w:val="auto"/>
          <w:sz w:val="22"/>
          <w:szCs w:val="22"/>
        </w:rPr>
        <w:t>Uwaga: dopuszcza się zastosowanie istniejących komunikatów z obecnego system</w:t>
      </w:r>
      <w:r w:rsidR="006943AA" w:rsidRPr="00A7728B">
        <w:rPr>
          <w:rFonts w:ascii="Arial" w:hAnsi="Arial" w:cs="Arial"/>
          <w:color w:val="auto"/>
          <w:sz w:val="22"/>
          <w:szCs w:val="22"/>
        </w:rPr>
        <w:t>u</w:t>
      </w:r>
      <w:r w:rsidRPr="00A7728B">
        <w:rPr>
          <w:rFonts w:ascii="Arial" w:hAnsi="Arial" w:cs="Arial"/>
          <w:color w:val="auto"/>
          <w:sz w:val="22"/>
          <w:szCs w:val="22"/>
        </w:rPr>
        <w:t xml:space="preserve"> lub stworzenie nowej treści w porozumieniu z </w:t>
      </w:r>
      <w:r w:rsidR="00603C36" w:rsidRPr="00A7728B">
        <w:rPr>
          <w:rFonts w:ascii="Arial" w:hAnsi="Arial" w:cs="Arial"/>
          <w:color w:val="auto"/>
          <w:sz w:val="22"/>
          <w:szCs w:val="22"/>
        </w:rPr>
        <w:t xml:space="preserve">Zamawiającym </w:t>
      </w:r>
      <w:r w:rsidRPr="00A7728B">
        <w:rPr>
          <w:rFonts w:ascii="Arial" w:hAnsi="Arial" w:cs="Arial"/>
          <w:color w:val="auto"/>
          <w:sz w:val="22"/>
          <w:szCs w:val="22"/>
        </w:rPr>
        <w:t>na etapie wykonawczym.</w:t>
      </w:r>
    </w:p>
    <w:p w14:paraId="03414E2A"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26" w:name="_Toc72214403"/>
      <w:r w:rsidRPr="00A7728B">
        <w:rPr>
          <w:b w:val="0"/>
          <w:i w:val="0"/>
          <w:sz w:val="22"/>
          <w:szCs w:val="22"/>
        </w:rPr>
        <w:lastRenderedPageBreak/>
        <w:t>Wymagania akustyczne</w:t>
      </w:r>
      <w:bookmarkEnd w:id="26"/>
    </w:p>
    <w:p w14:paraId="7B604D8A" w14:textId="77777777"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Na jakość przekazywanych komunikatów mają wpływ następujące czynniki:</w:t>
      </w:r>
    </w:p>
    <w:p w14:paraId="388B8E63" w14:textId="77777777" w:rsidR="003F2775" w:rsidRPr="00A7728B" w:rsidRDefault="003F2775" w:rsidP="00A7728B">
      <w:pPr>
        <w:numPr>
          <w:ilvl w:val="0"/>
          <w:numId w:val="47"/>
        </w:numPr>
        <w:tabs>
          <w:tab w:val="right" w:leader="dot" w:pos="8789"/>
        </w:tabs>
        <w:ind w:right="-1"/>
        <w:jc w:val="both"/>
        <w:rPr>
          <w:rFonts w:ascii="Arial" w:hAnsi="Arial" w:cs="Arial"/>
          <w:sz w:val="22"/>
          <w:szCs w:val="22"/>
        </w:rPr>
      </w:pPr>
      <w:r w:rsidRPr="00A7728B">
        <w:rPr>
          <w:rFonts w:ascii="Arial" w:hAnsi="Arial" w:cs="Arial"/>
          <w:sz w:val="22"/>
          <w:szCs w:val="22"/>
        </w:rPr>
        <w:t>poziom sygnału,</w:t>
      </w:r>
    </w:p>
    <w:p w14:paraId="5CE2420E"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poziom szumu tła akustycznego,</w:t>
      </w:r>
    </w:p>
    <w:p w14:paraId="6F0D07F9"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charakterystyka źródła dźwięku,</w:t>
      </w:r>
    </w:p>
    <w:p w14:paraId="61F7C315"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usytuowanie źródła dźwięku,</w:t>
      </w:r>
    </w:p>
    <w:p w14:paraId="7903DE8F"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usytuowanie płaszczyzny odsłuchowej,</w:t>
      </w:r>
    </w:p>
    <w:p w14:paraId="247DFD4D" w14:textId="77777777" w:rsidR="003F2775" w:rsidRPr="00A7728B" w:rsidRDefault="003F2775" w:rsidP="00A7728B">
      <w:pPr>
        <w:numPr>
          <w:ilvl w:val="0"/>
          <w:numId w:val="47"/>
        </w:numPr>
        <w:tabs>
          <w:tab w:val="right" w:leader="dot" w:pos="8789"/>
        </w:tabs>
        <w:ind w:right="-1" w:hanging="284"/>
        <w:jc w:val="both"/>
        <w:rPr>
          <w:rFonts w:ascii="Arial" w:hAnsi="Arial" w:cs="Arial"/>
          <w:sz w:val="22"/>
          <w:szCs w:val="22"/>
        </w:rPr>
      </w:pPr>
      <w:r w:rsidRPr="00A7728B">
        <w:rPr>
          <w:rFonts w:ascii="Arial" w:hAnsi="Arial" w:cs="Arial"/>
          <w:sz w:val="22"/>
          <w:szCs w:val="22"/>
        </w:rPr>
        <w:t>akustyka pomieszczenia.</w:t>
      </w:r>
    </w:p>
    <w:p w14:paraId="50B875CC" w14:textId="582E256A" w:rsidR="006521A4" w:rsidRPr="00A7728B" w:rsidRDefault="006521A4" w:rsidP="00A7728B">
      <w:pPr>
        <w:pStyle w:val="Tekstpodstawowy1"/>
        <w:tabs>
          <w:tab w:val="right" w:leader="dot" w:pos="8789"/>
        </w:tabs>
        <w:spacing w:before="120"/>
        <w:ind w:right="-1" w:firstLine="567"/>
        <w:jc w:val="both"/>
        <w:rPr>
          <w:rFonts w:ascii="Arial" w:hAnsi="Arial" w:cs="Arial"/>
          <w:color w:val="auto"/>
          <w:sz w:val="22"/>
          <w:szCs w:val="22"/>
        </w:rPr>
      </w:pPr>
      <w:r w:rsidRPr="00A7728B">
        <w:rPr>
          <w:rFonts w:ascii="Arial" w:hAnsi="Arial" w:cs="Arial"/>
          <w:color w:val="auto"/>
          <w:sz w:val="22"/>
          <w:szCs w:val="22"/>
        </w:rPr>
        <w:t>Wykonanie pomiarów zrozumiałości mowy jest po stronie Wykonawcy.</w:t>
      </w:r>
    </w:p>
    <w:p w14:paraId="106B3570" w14:textId="77777777" w:rsidR="003F2775" w:rsidRPr="00A7728B" w:rsidRDefault="003F2775" w:rsidP="00A7728B">
      <w:pPr>
        <w:pStyle w:val="Tekstpodstawowy1"/>
        <w:tabs>
          <w:tab w:val="right" w:leader="dot" w:pos="8789"/>
        </w:tabs>
        <w:spacing w:before="120"/>
        <w:ind w:right="-1" w:firstLine="567"/>
        <w:jc w:val="both"/>
        <w:rPr>
          <w:rFonts w:ascii="Arial" w:hAnsi="Arial" w:cs="Arial"/>
          <w:color w:val="auto"/>
          <w:sz w:val="22"/>
          <w:szCs w:val="22"/>
        </w:rPr>
      </w:pPr>
      <w:r w:rsidRPr="00A7728B">
        <w:rPr>
          <w:rFonts w:ascii="Arial" w:hAnsi="Arial" w:cs="Arial"/>
          <w:color w:val="auto"/>
          <w:sz w:val="22"/>
          <w:szCs w:val="22"/>
        </w:rPr>
        <w:t>Komunikaty alarmowe w całym obszarze pokrycia, na zaprojektowanej wysokości odsłuchu powinny spełniać następujące kryteria:</w:t>
      </w:r>
    </w:p>
    <w:p w14:paraId="7BEDC195" w14:textId="77777777" w:rsidR="003F2775" w:rsidRPr="00A7728B" w:rsidRDefault="003F2775" w:rsidP="00A7728B">
      <w:pPr>
        <w:tabs>
          <w:tab w:val="right" w:leader="dot" w:pos="8789"/>
        </w:tabs>
        <w:ind w:left="851" w:right="-1"/>
        <w:jc w:val="both"/>
        <w:rPr>
          <w:rFonts w:ascii="Arial" w:hAnsi="Arial" w:cs="Arial"/>
          <w:sz w:val="22"/>
          <w:szCs w:val="22"/>
        </w:rPr>
      </w:pPr>
    </w:p>
    <w:p w14:paraId="6B285E4C" w14:textId="77777777" w:rsidR="003F2775" w:rsidRPr="00A7728B" w:rsidRDefault="003F2775" w:rsidP="00A7728B">
      <w:pPr>
        <w:numPr>
          <w:ilvl w:val="0"/>
          <w:numId w:val="48"/>
        </w:numPr>
        <w:tabs>
          <w:tab w:val="right" w:leader="dot" w:pos="8789"/>
        </w:tabs>
        <w:ind w:right="-1"/>
        <w:jc w:val="both"/>
        <w:rPr>
          <w:rFonts w:ascii="Arial" w:hAnsi="Arial" w:cs="Arial"/>
          <w:b/>
          <w:bCs/>
          <w:sz w:val="22"/>
          <w:szCs w:val="22"/>
        </w:rPr>
      </w:pPr>
      <w:r w:rsidRPr="00A7728B">
        <w:rPr>
          <w:rFonts w:ascii="Arial" w:hAnsi="Arial" w:cs="Arial"/>
          <w:b/>
          <w:bCs/>
          <w:sz w:val="22"/>
          <w:szCs w:val="22"/>
        </w:rPr>
        <w:t>absolutnie minimalny poziom SPL – 65 dBA,</w:t>
      </w:r>
    </w:p>
    <w:p w14:paraId="06B67C7A" w14:textId="77777777" w:rsidR="003F2775" w:rsidRPr="00A7728B" w:rsidRDefault="003F2775" w:rsidP="00A7728B">
      <w:pPr>
        <w:numPr>
          <w:ilvl w:val="0"/>
          <w:numId w:val="48"/>
        </w:numPr>
        <w:tabs>
          <w:tab w:val="right" w:leader="dot" w:pos="8789"/>
        </w:tabs>
        <w:ind w:right="-1"/>
        <w:jc w:val="both"/>
        <w:rPr>
          <w:rFonts w:ascii="Arial" w:hAnsi="Arial" w:cs="Arial"/>
          <w:b/>
          <w:bCs/>
          <w:sz w:val="22"/>
          <w:szCs w:val="22"/>
        </w:rPr>
      </w:pPr>
      <w:r w:rsidRPr="00A7728B">
        <w:rPr>
          <w:rFonts w:ascii="Arial" w:hAnsi="Arial" w:cs="Arial"/>
          <w:b/>
          <w:bCs/>
          <w:sz w:val="22"/>
          <w:szCs w:val="22"/>
        </w:rPr>
        <w:t xml:space="preserve">różnica między poziomem szumów otoczenia, a sygnałem alarmowym powinny przynajmniej 6 dB </w:t>
      </w:r>
    </w:p>
    <w:p w14:paraId="21D21955" w14:textId="77777777" w:rsidR="003F2775" w:rsidRPr="00A7728B" w:rsidRDefault="003F2775" w:rsidP="00A7728B">
      <w:pPr>
        <w:numPr>
          <w:ilvl w:val="0"/>
          <w:numId w:val="48"/>
        </w:numPr>
        <w:tabs>
          <w:tab w:val="right" w:leader="dot" w:pos="8789"/>
        </w:tabs>
        <w:ind w:right="-1"/>
        <w:jc w:val="both"/>
        <w:rPr>
          <w:rFonts w:ascii="Arial" w:hAnsi="Arial" w:cs="Arial"/>
          <w:b/>
          <w:bCs/>
          <w:sz w:val="22"/>
          <w:szCs w:val="22"/>
        </w:rPr>
      </w:pPr>
      <w:r w:rsidRPr="00A7728B">
        <w:rPr>
          <w:rFonts w:ascii="Arial" w:hAnsi="Arial" w:cs="Arial"/>
          <w:b/>
          <w:bCs/>
          <w:sz w:val="22"/>
          <w:szCs w:val="22"/>
        </w:rPr>
        <w:t>maksymalny poziom SPL 120 dBA,</w:t>
      </w:r>
    </w:p>
    <w:p w14:paraId="14229086" w14:textId="77777777" w:rsidR="003F2775" w:rsidRPr="00A7728B" w:rsidRDefault="003F2775" w:rsidP="00A7728B">
      <w:pPr>
        <w:numPr>
          <w:ilvl w:val="0"/>
          <w:numId w:val="48"/>
        </w:numPr>
        <w:tabs>
          <w:tab w:val="right" w:leader="dot" w:pos="8789"/>
        </w:tabs>
        <w:ind w:right="-1"/>
        <w:jc w:val="both"/>
        <w:rPr>
          <w:rFonts w:ascii="Arial" w:hAnsi="Arial" w:cs="Arial"/>
          <w:b/>
          <w:bCs/>
          <w:sz w:val="22"/>
          <w:szCs w:val="22"/>
        </w:rPr>
      </w:pPr>
      <w:r w:rsidRPr="00A7728B">
        <w:rPr>
          <w:rFonts w:ascii="Arial" w:hAnsi="Arial" w:cs="Arial"/>
          <w:b/>
          <w:bCs/>
          <w:sz w:val="22"/>
          <w:szCs w:val="22"/>
        </w:rPr>
        <w:t>zrozumiałość mowy w obszarze pokrycia powinna być nie mniejsza od 0,5 STI.</w:t>
      </w:r>
    </w:p>
    <w:p w14:paraId="0D0F1277" w14:textId="77777777" w:rsidR="003F2775" w:rsidRPr="00A7728B" w:rsidRDefault="003F2775" w:rsidP="00A7728B">
      <w:pPr>
        <w:tabs>
          <w:tab w:val="right" w:leader="dot" w:pos="8789"/>
        </w:tabs>
        <w:ind w:right="-1"/>
        <w:jc w:val="both"/>
        <w:rPr>
          <w:rFonts w:ascii="Arial" w:hAnsi="Arial" w:cs="Arial"/>
          <w:color w:val="000000"/>
          <w:sz w:val="22"/>
          <w:szCs w:val="22"/>
        </w:rPr>
      </w:pPr>
    </w:p>
    <w:p w14:paraId="16441209" w14:textId="77777777" w:rsidR="003F2775" w:rsidRPr="00A7728B" w:rsidRDefault="003F2775" w:rsidP="00A7728B">
      <w:pPr>
        <w:pStyle w:val="Tekstpodstawowy1"/>
        <w:tabs>
          <w:tab w:val="right" w:leader="dot" w:pos="8789"/>
        </w:tabs>
        <w:spacing w:before="120"/>
        <w:ind w:right="-1" w:firstLine="567"/>
        <w:jc w:val="both"/>
        <w:rPr>
          <w:rFonts w:ascii="Arial" w:hAnsi="Arial" w:cs="Arial"/>
          <w:color w:val="auto"/>
          <w:sz w:val="22"/>
          <w:szCs w:val="22"/>
        </w:rPr>
      </w:pPr>
      <w:r w:rsidRPr="00A7728B">
        <w:rPr>
          <w:rFonts w:ascii="Arial" w:hAnsi="Arial" w:cs="Arial"/>
          <w:color w:val="auto"/>
          <w:sz w:val="22"/>
          <w:szCs w:val="22"/>
        </w:rPr>
        <w:t>Należy przyjąć wysokość odsłuchu:</w:t>
      </w:r>
    </w:p>
    <w:p w14:paraId="4C749C97" w14:textId="77777777"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- 1,2 m nad poziomem podłogi dla słuchaczy w pozycji siedzącej,</w:t>
      </w:r>
    </w:p>
    <w:p w14:paraId="30A824F9" w14:textId="77777777"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- 1,6 m nad poziomem podłogi dla słuchaczy w pozycji stojącej.</w:t>
      </w:r>
    </w:p>
    <w:p w14:paraId="3D9F2F50" w14:textId="77777777" w:rsidR="003F2775" w:rsidRPr="00A7728B" w:rsidRDefault="003F2775" w:rsidP="00A7728B">
      <w:pPr>
        <w:tabs>
          <w:tab w:val="right" w:leader="dot" w:pos="8789"/>
        </w:tabs>
        <w:ind w:right="-1"/>
        <w:jc w:val="both"/>
        <w:rPr>
          <w:rFonts w:ascii="Arial" w:hAnsi="Arial" w:cs="Arial"/>
          <w:color w:val="000000"/>
          <w:sz w:val="22"/>
          <w:szCs w:val="22"/>
        </w:rPr>
      </w:pPr>
    </w:p>
    <w:p w14:paraId="1EE6D526" w14:textId="77777777" w:rsidR="003F2775" w:rsidRPr="00A7728B" w:rsidRDefault="003F2775" w:rsidP="00A7728B">
      <w:pPr>
        <w:tabs>
          <w:tab w:val="right" w:leader="dot" w:pos="8789"/>
        </w:tabs>
        <w:spacing w:before="120"/>
        <w:ind w:right="-1" w:firstLine="567"/>
        <w:jc w:val="both"/>
        <w:rPr>
          <w:rFonts w:ascii="Arial" w:hAnsi="Arial" w:cs="Arial"/>
          <w:sz w:val="22"/>
          <w:szCs w:val="22"/>
        </w:rPr>
      </w:pPr>
      <w:r w:rsidRPr="00A7728B">
        <w:rPr>
          <w:rFonts w:ascii="Arial" w:hAnsi="Arial" w:cs="Arial"/>
          <w:sz w:val="22"/>
          <w:szCs w:val="22"/>
        </w:rPr>
        <w:t>Poniżej przedstawiono przykładowe, spodziewane poziomy hałasu (szumu) w zależności od rodzaju pomieszczenia:</w:t>
      </w:r>
    </w:p>
    <w:p w14:paraId="188BD86A" w14:textId="77777777" w:rsidR="003F2775" w:rsidRPr="00A7728B" w:rsidRDefault="003F2775" w:rsidP="00A7728B">
      <w:pPr>
        <w:tabs>
          <w:tab w:val="right" w:leader="dot" w:pos="8789"/>
        </w:tabs>
        <w:ind w:right="-1"/>
        <w:jc w:val="both"/>
        <w:rPr>
          <w:rFonts w:ascii="Arial" w:hAnsi="Arial" w:cs="Arial"/>
          <w:sz w:val="22"/>
          <w:szCs w:val="22"/>
        </w:rPr>
      </w:pPr>
    </w:p>
    <w:p w14:paraId="47FA2A88" w14:textId="77777777" w:rsidR="003F2775" w:rsidRPr="00A7728B" w:rsidRDefault="003F2775" w:rsidP="00A7728B">
      <w:pPr>
        <w:pStyle w:val="Tekstpodstawowy1"/>
        <w:keepNext/>
        <w:tabs>
          <w:tab w:val="right" w:leader="dot" w:pos="8789"/>
        </w:tabs>
        <w:ind w:right="-1"/>
        <w:jc w:val="both"/>
        <w:rPr>
          <w:rFonts w:ascii="Arial" w:hAnsi="Arial" w:cs="Arial"/>
          <w:sz w:val="22"/>
          <w:szCs w:val="22"/>
        </w:rPr>
      </w:pPr>
      <w:r w:rsidRPr="00A7728B">
        <w:rPr>
          <w:rFonts w:ascii="Arial" w:hAnsi="Arial" w:cs="Arial"/>
          <w:noProof/>
          <w:color w:val="auto"/>
          <w:sz w:val="22"/>
          <w:szCs w:val="22"/>
        </w:rPr>
        <w:drawing>
          <wp:inline distT="0" distB="0" distL="0" distR="0" wp14:anchorId="5EA8A55F" wp14:editId="06DD07BB">
            <wp:extent cx="5439600" cy="26568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9600" cy="2656800"/>
                    </a:xfrm>
                    <a:prstGeom prst="rect">
                      <a:avLst/>
                    </a:prstGeom>
                    <a:noFill/>
                    <a:ln>
                      <a:noFill/>
                    </a:ln>
                  </pic:spPr>
                </pic:pic>
              </a:graphicData>
            </a:graphic>
          </wp:inline>
        </w:drawing>
      </w:r>
    </w:p>
    <w:p w14:paraId="633E7CF2" w14:textId="77777777" w:rsidR="003F2775" w:rsidRPr="00A7728B" w:rsidRDefault="003F2775" w:rsidP="00A7728B">
      <w:pPr>
        <w:tabs>
          <w:tab w:val="right" w:leader="dot" w:pos="8789"/>
        </w:tabs>
        <w:ind w:right="-1"/>
        <w:jc w:val="center"/>
        <w:rPr>
          <w:rFonts w:ascii="Arial" w:eastAsiaTheme="minorHAnsi" w:hAnsi="Arial" w:cs="Arial"/>
          <w:sz w:val="22"/>
          <w:szCs w:val="22"/>
          <w:lang w:eastAsia="en-US"/>
        </w:rPr>
      </w:pPr>
      <w:bookmarkStart w:id="27" w:name="_Toc54950346"/>
      <w:r w:rsidRPr="00A7728B">
        <w:rPr>
          <w:rFonts w:ascii="Arial" w:eastAsiaTheme="minorHAnsi" w:hAnsi="Arial" w:cs="Arial"/>
          <w:sz w:val="22"/>
          <w:szCs w:val="22"/>
          <w:lang w:eastAsia="en-US"/>
        </w:rPr>
        <w:t xml:space="preserve">Rys. </w:t>
      </w:r>
      <w:r w:rsidRPr="00A7728B">
        <w:rPr>
          <w:rFonts w:ascii="Arial" w:eastAsiaTheme="minorHAnsi" w:hAnsi="Arial" w:cs="Arial"/>
          <w:sz w:val="22"/>
          <w:szCs w:val="22"/>
          <w:lang w:eastAsia="en-US"/>
        </w:rPr>
        <w:fldChar w:fldCharType="begin"/>
      </w:r>
      <w:r w:rsidRPr="00A7728B">
        <w:rPr>
          <w:rFonts w:ascii="Arial" w:eastAsiaTheme="minorHAnsi" w:hAnsi="Arial" w:cs="Arial"/>
          <w:sz w:val="22"/>
          <w:szCs w:val="22"/>
          <w:lang w:eastAsia="en-US"/>
        </w:rPr>
        <w:instrText xml:space="preserve"> SEQ Rys._ \* ARABIC </w:instrText>
      </w:r>
      <w:r w:rsidRPr="00A7728B">
        <w:rPr>
          <w:rFonts w:ascii="Arial" w:eastAsiaTheme="minorHAnsi" w:hAnsi="Arial" w:cs="Arial"/>
          <w:sz w:val="22"/>
          <w:szCs w:val="22"/>
          <w:lang w:eastAsia="en-US"/>
        </w:rPr>
        <w:fldChar w:fldCharType="separate"/>
      </w:r>
      <w:r w:rsidRPr="00A7728B">
        <w:rPr>
          <w:rFonts w:ascii="Arial" w:eastAsiaTheme="minorHAnsi" w:hAnsi="Arial" w:cs="Arial"/>
          <w:noProof/>
          <w:sz w:val="22"/>
          <w:szCs w:val="22"/>
          <w:lang w:eastAsia="en-US"/>
        </w:rPr>
        <w:t>1</w:t>
      </w:r>
      <w:r w:rsidRPr="00A7728B">
        <w:rPr>
          <w:rFonts w:ascii="Arial" w:eastAsiaTheme="minorHAnsi" w:hAnsi="Arial" w:cs="Arial"/>
          <w:sz w:val="22"/>
          <w:szCs w:val="22"/>
          <w:lang w:eastAsia="en-US"/>
        </w:rPr>
        <w:fldChar w:fldCharType="end"/>
      </w:r>
      <w:r w:rsidRPr="00A7728B">
        <w:rPr>
          <w:rFonts w:ascii="Arial" w:eastAsiaTheme="minorHAnsi" w:hAnsi="Arial" w:cs="Arial"/>
          <w:sz w:val="22"/>
          <w:szCs w:val="22"/>
          <w:lang w:eastAsia="en-US"/>
        </w:rPr>
        <w:t>. Spodziewane poziomy hałasu w zależności od rodzaju pomieszczenia</w:t>
      </w:r>
      <w:bookmarkEnd w:id="27"/>
    </w:p>
    <w:p w14:paraId="6F4C2C13" w14:textId="77777777" w:rsidR="003F2775" w:rsidRPr="00A7728B" w:rsidRDefault="003F2775" w:rsidP="00A7728B">
      <w:pPr>
        <w:tabs>
          <w:tab w:val="right" w:leader="dot" w:pos="8789"/>
        </w:tabs>
        <w:ind w:right="-1" w:firstLine="567"/>
        <w:jc w:val="both"/>
        <w:rPr>
          <w:rFonts w:ascii="Arial" w:hAnsi="Arial" w:cs="Arial"/>
          <w:sz w:val="22"/>
          <w:szCs w:val="22"/>
        </w:rPr>
      </w:pPr>
    </w:p>
    <w:p w14:paraId="5843BEC6" w14:textId="1DAF954E" w:rsidR="003F2775" w:rsidRPr="00A7728B" w:rsidRDefault="001A35C7" w:rsidP="00A7728B">
      <w:pPr>
        <w:tabs>
          <w:tab w:val="right" w:leader="dot" w:pos="8789"/>
        </w:tabs>
        <w:ind w:right="-1" w:firstLine="567"/>
        <w:jc w:val="both"/>
        <w:rPr>
          <w:rFonts w:ascii="Arial" w:hAnsi="Arial" w:cs="Arial"/>
          <w:sz w:val="22"/>
          <w:szCs w:val="22"/>
        </w:rPr>
      </w:pPr>
      <w:r w:rsidRPr="001A35C7">
        <w:rPr>
          <w:rFonts w:ascii="Arial" w:hAnsi="Arial" w:cs="Arial"/>
          <w:sz w:val="22"/>
          <w:szCs w:val="22"/>
        </w:rPr>
        <w:t xml:space="preserve">Wykonawca w oferowanym systemie DSO, zobowiązany jest uwzględnić zarówno parametry samych głośników, </w:t>
      </w:r>
      <w:r>
        <w:rPr>
          <w:rFonts w:ascii="Arial" w:hAnsi="Arial" w:cs="Arial"/>
          <w:sz w:val="22"/>
          <w:szCs w:val="22"/>
        </w:rPr>
        <w:t xml:space="preserve">jak </w:t>
      </w:r>
      <w:r w:rsidRPr="001A35C7">
        <w:rPr>
          <w:rFonts w:ascii="Arial" w:hAnsi="Arial" w:cs="Arial"/>
          <w:sz w:val="22"/>
          <w:szCs w:val="22"/>
        </w:rPr>
        <w:t xml:space="preserve">również warunki akustyczne panujące </w:t>
      </w:r>
      <w:r>
        <w:rPr>
          <w:rFonts w:ascii="Arial" w:hAnsi="Arial" w:cs="Arial"/>
          <w:sz w:val="22"/>
          <w:szCs w:val="22"/>
        </w:rPr>
        <w:br/>
      </w:r>
      <w:r w:rsidRPr="001A35C7">
        <w:rPr>
          <w:rFonts w:ascii="Arial" w:hAnsi="Arial" w:cs="Arial"/>
          <w:sz w:val="22"/>
          <w:szCs w:val="22"/>
        </w:rPr>
        <w:t>w obiekcie</w:t>
      </w:r>
      <w:r w:rsidR="003F2775" w:rsidRPr="00A7728B">
        <w:rPr>
          <w:rFonts w:ascii="Arial" w:hAnsi="Arial" w:cs="Arial"/>
          <w:sz w:val="22"/>
          <w:szCs w:val="22"/>
        </w:rPr>
        <w:t xml:space="preserve">. </w:t>
      </w:r>
    </w:p>
    <w:p w14:paraId="39FAA518"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28" w:name="_Toc72214404"/>
      <w:r w:rsidRPr="00A7728B">
        <w:rPr>
          <w:b w:val="0"/>
          <w:i w:val="0"/>
          <w:sz w:val="22"/>
          <w:szCs w:val="22"/>
        </w:rPr>
        <w:t>Elementy składowe dźwiękowego systemu ostrzegawczego</w:t>
      </w:r>
      <w:bookmarkEnd w:id="28"/>
    </w:p>
    <w:p w14:paraId="5F9C6A86" w14:textId="2DD24EA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W skład dźwiękowego systemu ostrzegawczego </w:t>
      </w:r>
      <w:r w:rsidR="00AD660F">
        <w:rPr>
          <w:rFonts w:ascii="Arial" w:hAnsi="Arial" w:cs="Arial"/>
          <w:sz w:val="22"/>
          <w:szCs w:val="22"/>
        </w:rPr>
        <w:t>muszą wchodzić</w:t>
      </w:r>
      <w:r w:rsidRPr="00A7728B">
        <w:rPr>
          <w:rFonts w:ascii="Arial" w:hAnsi="Arial" w:cs="Arial"/>
          <w:sz w:val="22"/>
          <w:szCs w:val="22"/>
        </w:rPr>
        <w:t xml:space="preserve"> urządzenia takie jak: jednostki kontroli, mikrofony systemowe, wzmacniacze, urządzenia zasilające </w:t>
      </w:r>
      <w:r w:rsidRPr="00A7728B">
        <w:rPr>
          <w:rFonts w:ascii="Arial" w:hAnsi="Arial" w:cs="Arial"/>
          <w:sz w:val="22"/>
          <w:szCs w:val="22"/>
        </w:rPr>
        <w:lastRenderedPageBreak/>
        <w:t>oraz głośniki ppoż.. Poniżej przedstawiono szczegółowe wymagania techniczne i funkcjonalne stawiane poszczególnym komponentom systemu DSO.</w:t>
      </w:r>
    </w:p>
    <w:p w14:paraId="0EAF8A99" w14:textId="6CBAD43B"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29" w:name="_Toc72214405"/>
      <w:r w:rsidRPr="00A7728B">
        <w:rPr>
          <w:b w:val="0"/>
          <w:iCs/>
          <w:sz w:val="22"/>
          <w:szCs w:val="22"/>
        </w:rPr>
        <w:t>Jednostka kontroli</w:t>
      </w:r>
      <w:bookmarkEnd w:id="29"/>
      <w:r w:rsidR="00104652">
        <w:rPr>
          <w:b w:val="0"/>
          <w:iCs/>
          <w:sz w:val="22"/>
          <w:szCs w:val="22"/>
        </w:rPr>
        <w:t xml:space="preserve"> – 1szt.</w:t>
      </w:r>
    </w:p>
    <w:p w14:paraId="57990840" w14:textId="0071B069"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Podstawowym elementem systemu DSO, odpowiedzialnym za zarządzenie systemem oraz kontrolę poszczególnych elementów systemu, wraz z liniami głośnikowymi jest jednostka kontroli, wyposażona w wyświetlacz</w:t>
      </w:r>
      <w:del w:id="30" w:author="Komputer" w:date="2021-06-22T20:11:00Z">
        <w:r w:rsidRPr="00A7728B">
          <w:rPr>
            <w:rFonts w:ascii="Arial" w:hAnsi="Arial" w:cs="Arial"/>
            <w:sz w:val="22"/>
            <w:szCs w:val="22"/>
          </w:rPr>
          <w:delText xml:space="preserve"> LCD</w:delText>
        </w:r>
      </w:del>
      <w:r w:rsidRPr="00A7728B">
        <w:rPr>
          <w:rFonts w:ascii="Arial" w:hAnsi="Arial" w:cs="Arial"/>
          <w:sz w:val="22"/>
          <w:szCs w:val="22"/>
        </w:rPr>
        <w:t>. Urządzenie to </w:t>
      </w:r>
      <w:r w:rsidR="006943AA" w:rsidRPr="00A7728B">
        <w:rPr>
          <w:rFonts w:ascii="Arial" w:hAnsi="Arial" w:cs="Arial"/>
          <w:sz w:val="22"/>
          <w:szCs w:val="22"/>
        </w:rPr>
        <w:t xml:space="preserve"> musi zostać </w:t>
      </w:r>
      <w:r w:rsidRPr="00A7728B">
        <w:rPr>
          <w:rFonts w:ascii="Arial" w:hAnsi="Arial" w:cs="Arial"/>
          <w:sz w:val="22"/>
          <w:szCs w:val="22"/>
        </w:rPr>
        <w:t>wyposażone w procesor DSP i łączy</w:t>
      </w:r>
      <w:r w:rsidR="006943AA" w:rsidRPr="00A7728B">
        <w:rPr>
          <w:rFonts w:ascii="Arial" w:hAnsi="Arial" w:cs="Arial"/>
          <w:sz w:val="22"/>
          <w:szCs w:val="22"/>
        </w:rPr>
        <w:t>ć</w:t>
      </w:r>
      <w:r w:rsidRPr="00A7728B">
        <w:rPr>
          <w:rFonts w:ascii="Arial" w:hAnsi="Arial" w:cs="Arial"/>
          <w:sz w:val="22"/>
          <w:szCs w:val="22"/>
        </w:rPr>
        <w:t xml:space="preserve"> w sobie funkcje wejść/wyjść audio jak również matrycowania i obróbki sygnałów. Jednostka </w:t>
      </w:r>
      <w:r w:rsidR="006943AA" w:rsidRPr="00A7728B">
        <w:rPr>
          <w:rFonts w:ascii="Arial" w:hAnsi="Arial" w:cs="Arial"/>
          <w:sz w:val="22"/>
          <w:szCs w:val="22"/>
        </w:rPr>
        <w:t xml:space="preserve">musi </w:t>
      </w:r>
      <w:r w:rsidRPr="00A7728B">
        <w:rPr>
          <w:rFonts w:ascii="Arial" w:hAnsi="Arial" w:cs="Arial"/>
          <w:sz w:val="22"/>
          <w:szCs w:val="22"/>
        </w:rPr>
        <w:t>zarządza</w:t>
      </w:r>
      <w:r w:rsidR="006943AA" w:rsidRPr="00A7728B">
        <w:rPr>
          <w:rFonts w:ascii="Arial" w:hAnsi="Arial" w:cs="Arial"/>
          <w:sz w:val="22"/>
          <w:szCs w:val="22"/>
        </w:rPr>
        <w:t>ć</w:t>
      </w:r>
      <w:r w:rsidRPr="00A7728B">
        <w:rPr>
          <w:rFonts w:ascii="Arial" w:hAnsi="Arial" w:cs="Arial"/>
          <w:sz w:val="22"/>
          <w:szCs w:val="22"/>
        </w:rPr>
        <w:t xml:space="preserve"> pracą wzmacniaczy i urządzeń zasilania jak rów</w:t>
      </w:r>
      <w:r w:rsidRPr="00A7728B">
        <w:rPr>
          <w:rFonts w:ascii="Arial" w:hAnsi="Arial" w:cs="Arial"/>
          <w:sz w:val="22"/>
          <w:szCs w:val="22"/>
        </w:rPr>
        <w:softHyphen/>
        <w:t>nież przyjm</w:t>
      </w:r>
      <w:r w:rsidR="006943AA" w:rsidRPr="00A7728B">
        <w:rPr>
          <w:rFonts w:ascii="Arial" w:hAnsi="Arial" w:cs="Arial"/>
          <w:sz w:val="22"/>
          <w:szCs w:val="22"/>
        </w:rPr>
        <w:t>ować</w:t>
      </w:r>
      <w:r w:rsidRPr="00A7728B">
        <w:rPr>
          <w:rFonts w:ascii="Arial" w:hAnsi="Arial" w:cs="Arial"/>
          <w:sz w:val="22"/>
          <w:szCs w:val="22"/>
        </w:rPr>
        <w:t xml:space="preserve"> sygnały alarmowe i cyfrowe od zewnętrznych systemów oraz przesyła</w:t>
      </w:r>
      <w:r w:rsidR="006943AA" w:rsidRPr="00A7728B">
        <w:rPr>
          <w:rFonts w:ascii="Arial" w:hAnsi="Arial" w:cs="Arial"/>
          <w:sz w:val="22"/>
          <w:szCs w:val="22"/>
        </w:rPr>
        <w:t>ć</w:t>
      </w:r>
      <w:r w:rsidRPr="00A7728B">
        <w:rPr>
          <w:rFonts w:ascii="Arial" w:hAnsi="Arial" w:cs="Arial"/>
          <w:sz w:val="22"/>
          <w:szCs w:val="22"/>
        </w:rPr>
        <w:t xml:space="preserve"> je do innych urządzeń w systemie. Każda z jednostek kontroli m</w:t>
      </w:r>
      <w:r w:rsidR="006943AA" w:rsidRPr="00A7728B">
        <w:rPr>
          <w:rFonts w:ascii="Arial" w:hAnsi="Arial" w:cs="Arial"/>
          <w:sz w:val="22"/>
          <w:szCs w:val="22"/>
        </w:rPr>
        <w:t>usi mieć</w:t>
      </w:r>
      <w:r w:rsidRPr="00A7728B">
        <w:rPr>
          <w:rFonts w:ascii="Arial" w:hAnsi="Arial" w:cs="Arial"/>
          <w:sz w:val="22"/>
          <w:szCs w:val="22"/>
        </w:rPr>
        <w:t xml:space="preserve"> możliwość zapisu konfiguracji i komunikatów. </w:t>
      </w:r>
      <w:r w:rsidR="006943AA" w:rsidRPr="00A7728B">
        <w:rPr>
          <w:rFonts w:ascii="Arial" w:hAnsi="Arial" w:cs="Arial"/>
          <w:sz w:val="22"/>
          <w:szCs w:val="22"/>
        </w:rPr>
        <w:t>W</w:t>
      </w:r>
      <w:r w:rsidRPr="00A7728B">
        <w:rPr>
          <w:rFonts w:ascii="Arial" w:hAnsi="Arial" w:cs="Arial"/>
          <w:sz w:val="22"/>
          <w:szCs w:val="22"/>
        </w:rPr>
        <w:t xml:space="preserve"> przypadku utraty połączenia pomiędzy jednostkami, każda z jednostek </w:t>
      </w:r>
      <w:r w:rsidR="006943AA" w:rsidRPr="00A7728B">
        <w:rPr>
          <w:rFonts w:ascii="Arial" w:hAnsi="Arial" w:cs="Arial"/>
          <w:sz w:val="22"/>
          <w:szCs w:val="22"/>
        </w:rPr>
        <w:t xml:space="preserve">musi </w:t>
      </w:r>
      <w:r w:rsidRPr="00A7728B">
        <w:rPr>
          <w:rFonts w:ascii="Arial" w:hAnsi="Arial" w:cs="Arial"/>
          <w:sz w:val="22"/>
          <w:szCs w:val="22"/>
        </w:rPr>
        <w:t xml:space="preserve">samodzielnie realizować scenariusze akcji pożarowej. Jednostka kontroli odpowiedzialna jest za dystrybucje sygnałów audio ze wzmacniaczy do linii głośnikowych oraz nadzorowanie prawidłowego ich działania. </w:t>
      </w:r>
    </w:p>
    <w:p w14:paraId="24DE5CD6" w14:textId="5A70968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Rozbudowa systemu </w:t>
      </w:r>
      <w:r w:rsidR="006943AA" w:rsidRPr="00A7728B">
        <w:rPr>
          <w:rFonts w:ascii="Arial" w:hAnsi="Arial" w:cs="Arial"/>
          <w:sz w:val="22"/>
          <w:szCs w:val="22"/>
        </w:rPr>
        <w:t>powinna być możliwa</w:t>
      </w:r>
      <w:r w:rsidRPr="00A7728B">
        <w:rPr>
          <w:rFonts w:ascii="Arial" w:hAnsi="Arial" w:cs="Arial"/>
          <w:sz w:val="22"/>
          <w:szCs w:val="22"/>
        </w:rPr>
        <w:t xml:space="preserve"> poprzez łącz</w:t>
      </w:r>
      <w:r w:rsidR="006943AA" w:rsidRPr="00A7728B">
        <w:rPr>
          <w:rFonts w:ascii="Arial" w:hAnsi="Arial" w:cs="Arial"/>
          <w:sz w:val="22"/>
          <w:szCs w:val="22"/>
        </w:rPr>
        <w:t>e</w:t>
      </w:r>
      <w:r w:rsidRPr="00A7728B">
        <w:rPr>
          <w:rFonts w:ascii="Arial" w:hAnsi="Arial" w:cs="Arial"/>
          <w:sz w:val="22"/>
          <w:szCs w:val="22"/>
        </w:rPr>
        <w:t>nie kolejnych jednostek kontroli w sieć (do 25</w:t>
      </w:r>
      <w:r w:rsidR="006521A4" w:rsidRPr="00A7728B">
        <w:rPr>
          <w:rFonts w:ascii="Arial" w:hAnsi="Arial" w:cs="Arial"/>
          <w:sz w:val="22"/>
          <w:szCs w:val="22"/>
        </w:rPr>
        <w:t>0</w:t>
      </w:r>
      <w:r w:rsidRPr="00A7728B">
        <w:rPr>
          <w:rFonts w:ascii="Arial" w:hAnsi="Arial" w:cs="Arial"/>
          <w:sz w:val="22"/>
          <w:szCs w:val="22"/>
        </w:rPr>
        <w:t xml:space="preserve"> urządzeń). </w:t>
      </w:r>
    </w:p>
    <w:p w14:paraId="019C5291" w14:textId="77777777" w:rsidR="003F2775" w:rsidRPr="00A7728B" w:rsidRDefault="003F2775" w:rsidP="00A7728B">
      <w:pPr>
        <w:tabs>
          <w:tab w:val="right" w:leader="dot" w:pos="8789"/>
        </w:tabs>
        <w:ind w:right="-1" w:firstLine="567"/>
        <w:jc w:val="both"/>
        <w:rPr>
          <w:rFonts w:ascii="Arial" w:hAnsi="Arial" w:cs="Arial"/>
          <w:sz w:val="22"/>
          <w:szCs w:val="22"/>
        </w:rPr>
      </w:pPr>
    </w:p>
    <w:p w14:paraId="65182977" w14:textId="77777777" w:rsidR="003F2775" w:rsidRPr="00A7728B" w:rsidRDefault="003F2775" w:rsidP="00A7728B">
      <w:pPr>
        <w:tabs>
          <w:tab w:val="right" w:leader="dot" w:pos="8789"/>
        </w:tabs>
        <w:spacing w:before="240"/>
        <w:ind w:right="-1" w:firstLine="357"/>
        <w:jc w:val="both"/>
        <w:rPr>
          <w:rFonts w:ascii="Arial" w:eastAsiaTheme="minorHAnsi" w:hAnsi="Arial" w:cs="Arial"/>
          <w:sz w:val="22"/>
          <w:szCs w:val="22"/>
          <w:u w:val="single"/>
          <w:lang w:eastAsia="en-US"/>
        </w:rPr>
      </w:pPr>
      <w:r w:rsidRPr="00A7728B">
        <w:rPr>
          <w:rFonts w:ascii="Arial" w:eastAsiaTheme="minorHAnsi" w:hAnsi="Arial" w:cs="Arial"/>
          <w:sz w:val="22"/>
          <w:szCs w:val="22"/>
          <w:u w:val="single"/>
          <w:lang w:eastAsia="en-US"/>
        </w:rPr>
        <w:t>Wymagania techniczne / funkcjonalne:</w:t>
      </w:r>
    </w:p>
    <w:p w14:paraId="6AFB9B30" w14:textId="5B298D92"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Wbudowany wyświetlacz, w co najmniej jednej jednostce kontroli,</w:t>
      </w:r>
    </w:p>
    <w:p w14:paraId="517D6763"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 xml:space="preserve">Możliwość łączenia jednostek kontroli w sieć, opartą na połączeniu miedzianym lub światłowodowym, pozwalającą na konfigurację, kontrolę oraz diagnostykę systemu poprzez sieć Ethernet, </w:t>
      </w:r>
    </w:p>
    <w:p w14:paraId="52F430FB" w14:textId="6D773B7B"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Możliwość łączenia do 25</w:t>
      </w:r>
      <w:r w:rsidR="006521A4" w:rsidRPr="00A7728B">
        <w:rPr>
          <w:rFonts w:ascii="Arial" w:hAnsi="Arial" w:cs="Arial"/>
          <w:sz w:val="22"/>
          <w:szCs w:val="22"/>
        </w:rPr>
        <w:t>0</w:t>
      </w:r>
      <w:r w:rsidRPr="00A7728B">
        <w:rPr>
          <w:rFonts w:ascii="Arial" w:hAnsi="Arial" w:cs="Arial"/>
          <w:sz w:val="22"/>
          <w:szCs w:val="22"/>
        </w:rPr>
        <w:t xml:space="preserve"> urządzeń w jednej sieci,</w:t>
      </w:r>
    </w:p>
    <w:p w14:paraId="7D07FC39" w14:textId="78ED94C0"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Wbudowane slotów przeznaczonych do montażu kart kontroli lub kart wejść, wyjść logicznych</w:t>
      </w:r>
      <w:r w:rsidR="006521A4" w:rsidRPr="00A7728B">
        <w:rPr>
          <w:rFonts w:ascii="Arial" w:hAnsi="Arial" w:cs="Arial"/>
          <w:sz w:val="22"/>
          <w:szCs w:val="22"/>
        </w:rPr>
        <w:t xml:space="preserve"> lub budowa modułowa RACK</w:t>
      </w:r>
    </w:p>
    <w:p w14:paraId="39E96DB8" w14:textId="0EBD40AD"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 xml:space="preserve">Możliwość jednoczesnego odtwarzania </w:t>
      </w:r>
      <w:r w:rsidR="006521A4" w:rsidRPr="00A7728B">
        <w:rPr>
          <w:rFonts w:ascii="Arial" w:hAnsi="Arial" w:cs="Arial"/>
          <w:sz w:val="22"/>
          <w:szCs w:val="22"/>
        </w:rPr>
        <w:t>min 3</w:t>
      </w:r>
      <w:r w:rsidRPr="00A7728B">
        <w:rPr>
          <w:rFonts w:ascii="Arial" w:hAnsi="Arial" w:cs="Arial"/>
          <w:sz w:val="22"/>
          <w:szCs w:val="22"/>
        </w:rPr>
        <w:t> sygnałów audio/ komunikatów,</w:t>
      </w:r>
    </w:p>
    <w:p w14:paraId="4B22F7F8"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Wbudowana karta pamięci komunikatów w każdej jednostce,</w:t>
      </w:r>
    </w:p>
    <w:p w14:paraId="178FD3EA"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Wbudowany procesor DSP,</w:t>
      </w:r>
    </w:p>
    <w:p w14:paraId="03C1844A"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Korektor parametryczny na każdym wejściu i wyjściu audio,</w:t>
      </w:r>
    </w:p>
    <w:p w14:paraId="479B670B"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Możliwość programowania linii opóźniających,</w:t>
      </w:r>
    </w:p>
    <w:p w14:paraId="2FCCE824"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Maksymalna wysokość 2U,</w:t>
      </w:r>
    </w:p>
    <w:p w14:paraId="62F26A11" w14:textId="77777777" w:rsidR="003F2775" w:rsidRPr="00A7728B" w:rsidRDefault="003F2775" w:rsidP="00A7728B">
      <w:pPr>
        <w:pStyle w:val="Akapitzlist"/>
        <w:numPr>
          <w:ilvl w:val="0"/>
          <w:numId w:val="21"/>
        </w:numPr>
        <w:jc w:val="both"/>
        <w:rPr>
          <w:rFonts w:ascii="Arial" w:hAnsi="Arial" w:cs="Arial"/>
          <w:sz w:val="22"/>
          <w:szCs w:val="22"/>
        </w:rPr>
      </w:pPr>
      <w:r w:rsidRPr="00A7728B">
        <w:rPr>
          <w:rFonts w:ascii="Arial" w:hAnsi="Arial" w:cs="Arial"/>
          <w:sz w:val="22"/>
          <w:szCs w:val="22"/>
        </w:rPr>
        <w:t>Montaż w szafie RACK 19”.</w:t>
      </w:r>
    </w:p>
    <w:p w14:paraId="1ACED851" w14:textId="0F39135C"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31" w:name="_Toc72214409"/>
      <w:r w:rsidRPr="00A7728B">
        <w:rPr>
          <w:b w:val="0"/>
          <w:iCs/>
          <w:sz w:val="22"/>
          <w:szCs w:val="22"/>
        </w:rPr>
        <w:t>Mikrofon strażaka</w:t>
      </w:r>
      <w:bookmarkEnd w:id="31"/>
      <w:r w:rsidRPr="00A7728B">
        <w:rPr>
          <w:b w:val="0"/>
          <w:iCs/>
          <w:sz w:val="22"/>
          <w:szCs w:val="22"/>
        </w:rPr>
        <w:t xml:space="preserve"> </w:t>
      </w:r>
      <w:r w:rsidR="000C24DF">
        <w:rPr>
          <w:b w:val="0"/>
          <w:iCs/>
          <w:sz w:val="22"/>
          <w:szCs w:val="22"/>
        </w:rPr>
        <w:t>– 1 szt.</w:t>
      </w:r>
    </w:p>
    <w:p w14:paraId="115DD323" w14:textId="77777777" w:rsidR="00BD2F00"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Mikrofon strażaka systemu DSO </w:t>
      </w:r>
      <w:r w:rsidR="00BD2F00" w:rsidRPr="00A7728B">
        <w:rPr>
          <w:rFonts w:ascii="Arial" w:hAnsi="Arial" w:cs="Arial"/>
          <w:sz w:val="22"/>
          <w:szCs w:val="22"/>
        </w:rPr>
        <w:t>musi</w:t>
      </w:r>
      <w:r w:rsidR="006943AA" w:rsidRPr="00A7728B">
        <w:rPr>
          <w:rFonts w:ascii="Arial" w:hAnsi="Arial" w:cs="Arial"/>
          <w:sz w:val="22"/>
          <w:szCs w:val="22"/>
        </w:rPr>
        <w:t xml:space="preserve"> </w:t>
      </w:r>
      <w:r w:rsidRPr="00A7728B">
        <w:rPr>
          <w:rFonts w:ascii="Arial" w:hAnsi="Arial" w:cs="Arial"/>
          <w:sz w:val="22"/>
          <w:szCs w:val="22"/>
        </w:rPr>
        <w:t>posiada</w:t>
      </w:r>
      <w:r w:rsidR="006943AA" w:rsidRPr="00A7728B">
        <w:rPr>
          <w:rFonts w:ascii="Arial" w:hAnsi="Arial" w:cs="Arial"/>
          <w:sz w:val="22"/>
          <w:szCs w:val="22"/>
        </w:rPr>
        <w:t>ć</w:t>
      </w:r>
      <w:r w:rsidR="00BD2F00" w:rsidRPr="00A7728B">
        <w:rPr>
          <w:rFonts w:ascii="Arial" w:hAnsi="Arial" w:cs="Arial"/>
          <w:sz w:val="22"/>
          <w:szCs w:val="22"/>
        </w:rPr>
        <w:t>:</w:t>
      </w:r>
    </w:p>
    <w:p w14:paraId="6D7C3DE5" w14:textId="0D66E712" w:rsidR="00BD2F00" w:rsidRPr="00A7728B" w:rsidRDefault="003F2775"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programowalne przyciski funkcyjne, któ</w:t>
      </w:r>
      <w:r w:rsidRPr="00A7728B">
        <w:rPr>
          <w:rFonts w:ascii="Arial" w:hAnsi="Arial" w:cs="Arial"/>
          <w:sz w:val="22"/>
          <w:szCs w:val="22"/>
        </w:rPr>
        <w:softHyphen/>
        <w:t>rym w dowolny sposób można przypisać wybrane funkcje</w:t>
      </w:r>
      <w:r w:rsidR="00300BF2" w:rsidRPr="00A7728B">
        <w:rPr>
          <w:rFonts w:ascii="Arial" w:hAnsi="Arial" w:cs="Arial"/>
          <w:sz w:val="22"/>
          <w:szCs w:val="22"/>
        </w:rPr>
        <w:t xml:space="preserve">, </w:t>
      </w:r>
    </w:p>
    <w:p w14:paraId="215E3EA3" w14:textId="77777777" w:rsidR="00BD2F00" w:rsidRPr="00A7728B" w:rsidRDefault="003F2775"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 xml:space="preserve">możliwość dołączenia kolejnych rozszerzeń mikrofonu z dodatkowymi przyciskami funkcyjnymi. </w:t>
      </w:r>
    </w:p>
    <w:p w14:paraId="05E56DC4" w14:textId="77777777" w:rsidR="00BD2F00" w:rsidRPr="00A7728B" w:rsidRDefault="00BD2F00"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możliwość</w:t>
      </w:r>
      <w:r w:rsidR="00D53E71" w:rsidRPr="00A7728B">
        <w:rPr>
          <w:rFonts w:ascii="Arial" w:hAnsi="Arial" w:cs="Arial"/>
          <w:sz w:val="22"/>
          <w:szCs w:val="22"/>
        </w:rPr>
        <w:t xml:space="preserve"> </w:t>
      </w:r>
      <w:r w:rsidR="003F2775" w:rsidRPr="00A7728B">
        <w:rPr>
          <w:rFonts w:ascii="Arial" w:hAnsi="Arial" w:cs="Arial"/>
          <w:sz w:val="22"/>
          <w:szCs w:val="22"/>
        </w:rPr>
        <w:t>przyłącz</w:t>
      </w:r>
      <w:r w:rsidRPr="00A7728B">
        <w:rPr>
          <w:rFonts w:ascii="Arial" w:hAnsi="Arial" w:cs="Arial"/>
          <w:sz w:val="22"/>
          <w:szCs w:val="22"/>
        </w:rPr>
        <w:t>enia</w:t>
      </w:r>
      <w:r w:rsidR="003F2775" w:rsidRPr="00A7728B">
        <w:rPr>
          <w:rFonts w:ascii="Arial" w:hAnsi="Arial" w:cs="Arial"/>
          <w:sz w:val="22"/>
          <w:szCs w:val="22"/>
        </w:rPr>
        <w:t xml:space="preserve"> do systemu za pośrednictwem okablowania światłowodowego lub miedzianego. </w:t>
      </w:r>
    </w:p>
    <w:p w14:paraId="27A44786" w14:textId="3FBB562F" w:rsidR="00BD2F00" w:rsidRPr="00A7728B" w:rsidRDefault="00BD2F00"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k</w:t>
      </w:r>
      <w:r w:rsidR="003F2775" w:rsidRPr="00A7728B">
        <w:rPr>
          <w:rFonts w:ascii="Arial" w:hAnsi="Arial" w:cs="Arial"/>
          <w:sz w:val="22"/>
          <w:szCs w:val="22"/>
        </w:rPr>
        <w:t>omunikacj</w:t>
      </w:r>
      <w:r w:rsidRPr="00A7728B">
        <w:rPr>
          <w:rFonts w:ascii="Arial" w:hAnsi="Arial" w:cs="Arial"/>
          <w:sz w:val="22"/>
          <w:szCs w:val="22"/>
        </w:rPr>
        <w:t>ę</w:t>
      </w:r>
      <w:r w:rsidR="003F2775" w:rsidRPr="00A7728B">
        <w:rPr>
          <w:rFonts w:ascii="Arial" w:hAnsi="Arial" w:cs="Arial"/>
          <w:sz w:val="22"/>
          <w:szCs w:val="22"/>
        </w:rPr>
        <w:t xml:space="preserve"> wewnętrzn</w:t>
      </w:r>
      <w:r w:rsidRPr="00A7728B">
        <w:rPr>
          <w:rFonts w:ascii="Arial" w:hAnsi="Arial" w:cs="Arial"/>
          <w:sz w:val="22"/>
          <w:szCs w:val="22"/>
        </w:rPr>
        <w:t>ą</w:t>
      </w:r>
      <w:r w:rsidR="003F2775" w:rsidRPr="00A7728B">
        <w:rPr>
          <w:rFonts w:ascii="Arial" w:hAnsi="Arial" w:cs="Arial"/>
          <w:sz w:val="22"/>
          <w:szCs w:val="22"/>
        </w:rPr>
        <w:t xml:space="preserve"> w systemie DSO z mikrofonami strażaka </w:t>
      </w:r>
      <w:r w:rsidRPr="00A7728B">
        <w:rPr>
          <w:rFonts w:ascii="Arial" w:hAnsi="Arial" w:cs="Arial"/>
          <w:sz w:val="22"/>
          <w:szCs w:val="22"/>
        </w:rPr>
        <w:t xml:space="preserve"> w ramach </w:t>
      </w:r>
      <w:r w:rsidR="003F2775" w:rsidRPr="00A7728B">
        <w:rPr>
          <w:rFonts w:ascii="Arial" w:hAnsi="Arial" w:cs="Arial"/>
          <w:sz w:val="22"/>
          <w:szCs w:val="22"/>
        </w:rPr>
        <w:t xml:space="preserve"> sieci Ethernet</w:t>
      </w:r>
    </w:p>
    <w:p w14:paraId="27C3980D" w14:textId="24896637" w:rsidR="00BD2F00" w:rsidRPr="00A7728B" w:rsidRDefault="00BD2F00"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prze</w:t>
      </w:r>
      <w:r w:rsidR="003F2775" w:rsidRPr="00A7728B">
        <w:rPr>
          <w:rFonts w:ascii="Arial" w:hAnsi="Arial" w:cs="Arial"/>
          <w:sz w:val="22"/>
          <w:szCs w:val="22"/>
        </w:rPr>
        <w:t xml:space="preserve">jście systemu w stan umożliwiający bezpośrednie przekazywanie komunikatu głosowego z jednostki wyzwalającej tę funkcję do wszystkich stref alarmowych bez udziału układu sterowania, w przypadku uszkodzenia centralnego procesora jednostki kontroli </w:t>
      </w:r>
      <w:del w:id="32" w:author="Komputer" w:date="2021-06-22T20:11:00Z">
        <w:r w:rsidR="003F2775" w:rsidRPr="00A7728B">
          <w:rPr>
            <w:rFonts w:ascii="Arial" w:hAnsi="Arial" w:cs="Arial"/>
            <w:sz w:val="22"/>
            <w:szCs w:val="22"/>
          </w:rPr>
          <w:delText xml:space="preserve">(wbudowany przełącznik „CPU-OFF”). </w:delText>
        </w:r>
      </w:del>
    </w:p>
    <w:p w14:paraId="0C4D61C9" w14:textId="69ADA778" w:rsidR="003F2775" w:rsidRPr="00A7728B" w:rsidRDefault="003F2775" w:rsidP="00A7728B">
      <w:pPr>
        <w:pStyle w:val="Akapitzlist"/>
        <w:numPr>
          <w:ilvl w:val="0"/>
          <w:numId w:val="41"/>
        </w:numPr>
        <w:tabs>
          <w:tab w:val="right" w:leader="dot" w:pos="8789"/>
        </w:tabs>
        <w:ind w:right="-1"/>
        <w:jc w:val="both"/>
        <w:rPr>
          <w:rFonts w:ascii="Arial" w:hAnsi="Arial" w:cs="Arial"/>
          <w:sz w:val="22"/>
          <w:szCs w:val="22"/>
        </w:rPr>
      </w:pPr>
      <w:r w:rsidRPr="00A7728B">
        <w:rPr>
          <w:rFonts w:ascii="Arial" w:hAnsi="Arial" w:cs="Arial"/>
          <w:sz w:val="22"/>
          <w:szCs w:val="22"/>
        </w:rPr>
        <w:t xml:space="preserve">możliwość redundantnego podłączenia do systemu, tak aby pojedyncze uszkodzenie okablowania mikrofonu, nie powodowało utraty komunikacji </w:t>
      </w:r>
      <w:r w:rsidRPr="00A7728B">
        <w:rPr>
          <w:rFonts w:ascii="Arial" w:hAnsi="Arial" w:cs="Arial"/>
          <w:sz w:val="22"/>
          <w:szCs w:val="22"/>
        </w:rPr>
        <w:lastRenderedPageBreak/>
        <w:t>i braku możliwości nadawania komunikatów oraz wyzwalania zaprogramowanych funkcji z poziomu mikrofonu</w:t>
      </w:r>
      <w:r w:rsidR="00BD2F00" w:rsidRPr="00A7728B">
        <w:rPr>
          <w:rFonts w:ascii="Arial" w:hAnsi="Arial" w:cs="Arial"/>
          <w:sz w:val="22"/>
          <w:szCs w:val="22"/>
        </w:rPr>
        <w:t>- jako opcjonalne rozwiązanie, w celu zwiększenia bezpieczeństwa</w:t>
      </w:r>
    </w:p>
    <w:p w14:paraId="0FAD2501" w14:textId="77777777" w:rsidR="003F2775" w:rsidRPr="00A7728B" w:rsidRDefault="003F2775" w:rsidP="00A7728B">
      <w:pPr>
        <w:tabs>
          <w:tab w:val="right" w:leader="dot" w:pos="8789"/>
        </w:tabs>
        <w:spacing w:before="120"/>
        <w:ind w:right="-1" w:firstLine="357"/>
        <w:jc w:val="both"/>
        <w:rPr>
          <w:rFonts w:ascii="Arial" w:hAnsi="Arial" w:cs="Arial"/>
          <w:sz w:val="22"/>
          <w:szCs w:val="22"/>
          <w:u w:val="single"/>
        </w:rPr>
      </w:pPr>
      <w:r w:rsidRPr="00A7728B">
        <w:rPr>
          <w:rFonts w:ascii="Arial" w:hAnsi="Arial" w:cs="Arial"/>
          <w:sz w:val="22"/>
          <w:szCs w:val="22"/>
          <w:u w:val="single"/>
        </w:rPr>
        <w:t>Wymagania techniczne / funkcjonalne:</w:t>
      </w:r>
    </w:p>
    <w:p w14:paraId="007147B2" w14:textId="77777777" w:rsidR="003F2775" w:rsidRPr="00A7728B" w:rsidRDefault="003F2775" w:rsidP="00A7728B">
      <w:pPr>
        <w:pStyle w:val="Akapitzlist"/>
        <w:numPr>
          <w:ilvl w:val="0"/>
          <w:numId w:val="27"/>
        </w:numPr>
        <w:tabs>
          <w:tab w:val="right" w:leader="dot" w:pos="8789"/>
        </w:tabs>
        <w:ind w:right="-1"/>
        <w:jc w:val="both"/>
        <w:rPr>
          <w:rFonts w:ascii="Arial" w:hAnsi="Arial" w:cs="Arial"/>
          <w:sz w:val="22"/>
          <w:szCs w:val="22"/>
        </w:rPr>
      </w:pPr>
      <w:r w:rsidRPr="00A7728B">
        <w:rPr>
          <w:rFonts w:ascii="Arial" w:hAnsi="Arial" w:cs="Arial"/>
          <w:sz w:val="22"/>
          <w:szCs w:val="22"/>
        </w:rPr>
        <w:t>Mikrofon wykonany, jako gruszka mikrofonu z przyciskiem „wciśnij i mów”,</w:t>
      </w:r>
    </w:p>
    <w:p w14:paraId="14D83136" w14:textId="77777777" w:rsidR="003F2775" w:rsidRPr="00A7728B" w:rsidRDefault="003F2775" w:rsidP="00A7728B">
      <w:pPr>
        <w:pStyle w:val="Akapitzlist"/>
        <w:numPr>
          <w:ilvl w:val="0"/>
          <w:numId w:val="27"/>
        </w:numPr>
        <w:tabs>
          <w:tab w:val="right" w:leader="dot" w:pos="8789"/>
        </w:tabs>
        <w:ind w:right="-1"/>
        <w:jc w:val="both"/>
        <w:rPr>
          <w:rFonts w:ascii="Arial" w:hAnsi="Arial" w:cs="Arial"/>
          <w:sz w:val="22"/>
          <w:szCs w:val="22"/>
        </w:rPr>
      </w:pPr>
      <w:r w:rsidRPr="00A7728B">
        <w:rPr>
          <w:rFonts w:ascii="Arial" w:hAnsi="Arial" w:cs="Arial"/>
          <w:sz w:val="22"/>
          <w:szCs w:val="22"/>
        </w:rPr>
        <w:t>Automatyczna detekcja i sygnalizacja uszkodzeń przycisków oraz toru sygnału audio od kapsuły mikrofonu (włącznie) do jednostki kontroli,</w:t>
      </w:r>
    </w:p>
    <w:p w14:paraId="46231D0E" w14:textId="77777777" w:rsidR="003F2775" w:rsidRPr="00A7728B" w:rsidRDefault="003F2775" w:rsidP="00A7728B">
      <w:pPr>
        <w:pStyle w:val="Akapitzlist"/>
        <w:numPr>
          <w:ilvl w:val="0"/>
          <w:numId w:val="27"/>
        </w:numPr>
        <w:tabs>
          <w:tab w:val="right" w:leader="dot" w:pos="8789"/>
        </w:tabs>
        <w:ind w:right="-1"/>
        <w:jc w:val="both"/>
        <w:rPr>
          <w:del w:id="33" w:author="Komputer" w:date="2021-06-22T20:11:00Z"/>
          <w:rFonts w:ascii="Arial" w:hAnsi="Arial" w:cs="Arial"/>
          <w:sz w:val="22"/>
          <w:szCs w:val="22"/>
        </w:rPr>
      </w:pPr>
      <w:del w:id="34" w:author="Komputer" w:date="2021-06-22T20:11:00Z">
        <w:r w:rsidRPr="00A7728B">
          <w:rPr>
            <w:rFonts w:ascii="Arial" w:hAnsi="Arial" w:cs="Arial"/>
            <w:sz w:val="22"/>
            <w:szCs w:val="22"/>
          </w:rPr>
          <w:delText xml:space="preserve">Dedykowany przycisk ewakuacji zabezpieczony klapką, </w:delText>
        </w:r>
      </w:del>
    </w:p>
    <w:p w14:paraId="138B8CCA" w14:textId="77777777" w:rsidR="003F2775" w:rsidRPr="00A7728B" w:rsidRDefault="003F2775" w:rsidP="00A7728B">
      <w:pPr>
        <w:pStyle w:val="Akapitzlist"/>
        <w:numPr>
          <w:ilvl w:val="0"/>
          <w:numId w:val="27"/>
        </w:numPr>
        <w:tabs>
          <w:tab w:val="right" w:leader="dot" w:pos="8789"/>
        </w:tabs>
        <w:ind w:right="-1"/>
        <w:jc w:val="both"/>
        <w:rPr>
          <w:rFonts w:ascii="Arial" w:hAnsi="Arial" w:cs="Arial"/>
          <w:sz w:val="22"/>
          <w:szCs w:val="22"/>
        </w:rPr>
      </w:pPr>
      <w:r w:rsidRPr="00A7728B">
        <w:rPr>
          <w:rFonts w:ascii="Arial" w:hAnsi="Arial" w:cs="Arial"/>
          <w:sz w:val="22"/>
          <w:szCs w:val="22"/>
        </w:rPr>
        <w:t xml:space="preserve">Trzy w pełni programowalne przyciski z czytelną sygnalizacją stanu, </w:t>
      </w:r>
    </w:p>
    <w:p w14:paraId="2CC63643" w14:textId="4C208370"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Indywidualna sygnalizacja zasilania, awarii oraz alarmu,</w:t>
      </w:r>
    </w:p>
    <w:p w14:paraId="4B1C6302"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 xml:space="preserve">Funkcja interkomu do komunikacji między mikrofonami strażaka i mikrofonami, strefowymi, </w:t>
      </w:r>
    </w:p>
    <w:p w14:paraId="1B0F262F"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Możliwość zasilania PoE (przy połączeniu miedzianym),</w:t>
      </w:r>
    </w:p>
    <w:p w14:paraId="2F38A67A"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Wbudowana karta komunikacyjna - możliwość podłączenia bezpośrednio do jednostki kontroli CU lub w topologii ringu (połączenie redundantne),</w:t>
      </w:r>
    </w:p>
    <w:p w14:paraId="2B576226"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Wbudowany głośnik,</w:t>
      </w:r>
    </w:p>
    <w:p w14:paraId="525D1EC0" w14:textId="77777777" w:rsidR="003F2775" w:rsidRPr="00A7728B" w:rsidRDefault="003F2775" w:rsidP="00A7728B">
      <w:pPr>
        <w:pStyle w:val="Akapitzlist"/>
        <w:numPr>
          <w:ilvl w:val="0"/>
          <w:numId w:val="27"/>
        </w:numPr>
        <w:tabs>
          <w:tab w:val="right" w:leader="dot" w:pos="8789"/>
        </w:tabs>
        <w:autoSpaceDE w:val="0"/>
        <w:autoSpaceDN w:val="0"/>
        <w:adjustRightInd w:val="0"/>
        <w:ind w:right="-1"/>
        <w:rPr>
          <w:rFonts w:ascii="Arial" w:hAnsi="Arial" w:cs="Arial"/>
          <w:sz w:val="22"/>
          <w:szCs w:val="22"/>
        </w:rPr>
      </w:pPr>
      <w:r w:rsidRPr="00A7728B">
        <w:rPr>
          <w:rFonts w:ascii="Arial" w:hAnsi="Arial" w:cs="Arial"/>
          <w:sz w:val="22"/>
          <w:szCs w:val="22"/>
        </w:rPr>
        <w:t>Możliwość rozbudowy o co najmniej 20 dodatkowych przycisków,</w:t>
      </w:r>
    </w:p>
    <w:p w14:paraId="59718883" w14:textId="77777777" w:rsidR="003F2775" w:rsidRPr="00A7728B" w:rsidRDefault="003F2775" w:rsidP="00A7728B">
      <w:pPr>
        <w:pStyle w:val="Akapitzlist"/>
        <w:numPr>
          <w:ilvl w:val="2"/>
          <w:numId w:val="1"/>
        </w:numPr>
        <w:tabs>
          <w:tab w:val="right" w:leader="dot" w:pos="8789"/>
        </w:tabs>
        <w:autoSpaceDE w:val="0"/>
        <w:autoSpaceDN w:val="0"/>
        <w:adjustRightInd w:val="0"/>
        <w:ind w:left="993" w:right="-1" w:hanging="709"/>
        <w:rPr>
          <w:rFonts w:ascii="Arial" w:hAnsi="Arial" w:cs="Arial"/>
          <w:sz w:val="22"/>
          <w:szCs w:val="22"/>
        </w:rPr>
      </w:pPr>
      <w:r w:rsidRPr="00A7728B">
        <w:rPr>
          <w:rFonts w:ascii="Arial" w:hAnsi="Arial" w:cs="Arial"/>
          <w:sz w:val="22"/>
          <w:szCs w:val="22"/>
        </w:rPr>
        <w:t xml:space="preserve">Mikrofon strefowy </w:t>
      </w:r>
    </w:p>
    <w:p w14:paraId="3FA9DC19" w14:textId="77777777" w:rsidR="00D04D32" w:rsidRPr="00A7728B" w:rsidRDefault="003F2775" w:rsidP="00A7728B">
      <w:pPr>
        <w:ind w:firstLine="567"/>
        <w:jc w:val="both"/>
        <w:rPr>
          <w:rFonts w:ascii="Arial" w:hAnsi="Arial" w:cs="Arial"/>
          <w:sz w:val="22"/>
          <w:szCs w:val="22"/>
        </w:rPr>
      </w:pPr>
      <w:r w:rsidRPr="00A7728B">
        <w:rPr>
          <w:rFonts w:ascii="Arial" w:hAnsi="Arial" w:cs="Arial"/>
          <w:sz w:val="22"/>
          <w:szCs w:val="22"/>
        </w:rPr>
        <w:t>Mikrofon strefowy systemu DSO przeznaczony jest do wywoływania komunikatów ogólnego przeznaczenia, wybierania poszczególnych stref czy nadawania komunikatów głosowych „na żywo”. Jest używany wyłącznie do celów niezwiązanych z alarmowaniem pożarowym. Mikrofon strefowy</w:t>
      </w:r>
      <w:r w:rsidR="00D04D32" w:rsidRPr="00A7728B">
        <w:rPr>
          <w:rFonts w:ascii="Arial" w:hAnsi="Arial" w:cs="Arial"/>
          <w:sz w:val="22"/>
          <w:szCs w:val="22"/>
        </w:rPr>
        <w:t xml:space="preserve"> musi:</w:t>
      </w:r>
    </w:p>
    <w:p w14:paraId="321F61B0" w14:textId="5E216CDA" w:rsidR="00D04D32" w:rsidRPr="00A7728B" w:rsidRDefault="003F2775" w:rsidP="00A7728B">
      <w:pPr>
        <w:pStyle w:val="Akapitzlist"/>
        <w:numPr>
          <w:ilvl w:val="0"/>
          <w:numId w:val="42"/>
        </w:numPr>
        <w:jc w:val="both"/>
        <w:rPr>
          <w:rFonts w:ascii="Arial" w:hAnsi="Arial" w:cs="Arial"/>
          <w:sz w:val="22"/>
          <w:szCs w:val="22"/>
        </w:rPr>
      </w:pPr>
      <w:r w:rsidRPr="00A7728B">
        <w:rPr>
          <w:rFonts w:ascii="Arial" w:hAnsi="Arial" w:cs="Arial"/>
          <w:sz w:val="22"/>
          <w:szCs w:val="22"/>
        </w:rPr>
        <w:t>umożliwia</w:t>
      </w:r>
      <w:r w:rsidR="00D04D32" w:rsidRPr="00A7728B">
        <w:rPr>
          <w:rFonts w:ascii="Arial" w:hAnsi="Arial" w:cs="Arial"/>
          <w:sz w:val="22"/>
          <w:szCs w:val="22"/>
        </w:rPr>
        <w:t>ć</w:t>
      </w:r>
      <w:r w:rsidRPr="00A7728B">
        <w:rPr>
          <w:rFonts w:ascii="Arial" w:hAnsi="Arial" w:cs="Arial"/>
          <w:sz w:val="22"/>
          <w:szCs w:val="22"/>
        </w:rPr>
        <w:t xml:space="preserve"> realizację funkcji intercomu (komunikacja dwukie</w:t>
      </w:r>
      <w:r w:rsidRPr="00A7728B">
        <w:rPr>
          <w:rFonts w:ascii="Arial" w:hAnsi="Arial" w:cs="Arial"/>
          <w:sz w:val="22"/>
          <w:szCs w:val="22"/>
        </w:rPr>
        <w:softHyphen/>
        <w:t>runkowa pomiędzy mikrofonami systemowymi)</w:t>
      </w:r>
    </w:p>
    <w:p w14:paraId="2DFB737C" w14:textId="1F858B94" w:rsidR="00D04D32" w:rsidRPr="00A7728B" w:rsidRDefault="003F2775" w:rsidP="00A7728B">
      <w:pPr>
        <w:pStyle w:val="Akapitzlist"/>
        <w:numPr>
          <w:ilvl w:val="0"/>
          <w:numId w:val="42"/>
        </w:numPr>
        <w:jc w:val="both"/>
        <w:rPr>
          <w:rFonts w:ascii="Arial" w:hAnsi="Arial" w:cs="Arial"/>
          <w:sz w:val="22"/>
          <w:szCs w:val="22"/>
        </w:rPr>
      </w:pPr>
      <w:r w:rsidRPr="00A7728B">
        <w:rPr>
          <w:rFonts w:ascii="Arial" w:hAnsi="Arial" w:cs="Arial"/>
          <w:sz w:val="22"/>
          <w:szCs w:val="22"/>
        </w:rPr>
        <w:t>posiada</w:t>
      </w:r>
      <w:r w:rsidR="00D04D32" w:rsidRPr="00A7728B">
        <w:rPr>
          <w:rFonts w:ascii="Arial" w:hAnsi="Arial" w:cs="Arial"/>
          <w:sz w:val="22"/>
          <w:szCs w:val="22"/>
        </w:rPr>
        <w:t>ć</w:t>
      </w:r>
      <w:r w:rsidRPr="00A7728B">
        <w:rPr>
          <w:rFonts w:ascii="Arial" w:hAnsi="Arial" w:cs="Arial"/>
          <w:sz w:val="22"/>
          <w:szCs w:val="22"/>
        </w:rPr>
        <w:t xml:space="preserve"> </w:t>
      </w:r>
      <w:r w:rsidR="00AD660F">
        <w:rPr>
          <w:rFonts w:ascii="Arial" w:hAnsi="Arial" w:cs="Arial"/>
          <w:sz w:val="22"/>
          <w:szCs w:val="22"/>
        </w:rPr>
        <w:t>minimum 1</w:t>
      </w:r>
      <w:r w:rsidRPr="00A7728B">
        <w:rPr>
          <w:rFonts w:ascii="Arial" w:hAnsi="Arial" w:cs="Arial"/>
          <w:sz w:val="22"/>
          <w:szCs w:val="22"/>
        </w:rPr>
        <w:t> zewnętrzne wejści</w:t>
      </w:r>
      <w:r w:rsidR="00AD660F">
        <w:rPr>
          <w:rFonts w:ascii="Arial" w:hAnsi="Arial" w:cs="Arial"/>
          <w:sz w:val="22"/>
          <w:szCs w:val="22"/>
        </w:rPr>
        <w:t>e</w:t>
      </w:r>
      <w:r w:rsidRPr="00A7728B">
        <w:rPr>
          <w:rFonts w:ascii="Arial" w:hAnsi="Arial" w:cs="Arial"/>
          <w:sz w:val="22"/>
          <w:szCs w:val="22"/>
        </w:rPr>
        <w:t xml:space="preserve"> audio oraz wbudowany głośnik odsłuchowy, umożliwiający m.in. podsłuchanie wybranej strefy. </w:t>
      </w:r>
    </w:p>
    <w:p w14:paraId="1425947E" w14:textId="2449FD34" w:rsidR="00EC54FF" w:rsidRPr="00A7728B" w:rsidRDefault="00D04D32" w:rsidP="00A7728B">
      <w:pPr>
        <w:pStyle w:val="Akapitzlist"/>
        <w:numPr>
          <w:ilvl w:val="0"/>
          <w:numId w:val="42"/>
        </w:numPr>
        <w:jc w:val="both"/>
        <w:rPr>
          <w:rFonts w:ascii="Arial" w:hAnsi="Arial" w:cs="Arial"/>
          <w:sz w:val="22"/>
          <w:szCs w:val="22"/>
        </w:rPr>
      </w:pPr>
      <w:r w:rsidRPr="00A7728B">
        <w:rPr>
          <w:rFonts w:ascii="Arial" w:hAnsi="Arial" w:cs="Arial"/>
          <w:sz w:val="22"/>
          <w:szCs w:val="22"/>
        </w:rPr>
        <w:t>umożliwiać k</w:t>
      </w:r>
      <w:r w:rsidR="003F2775" w:rsidRPr="00A7728B">
        <w:rPr>
          <w:rFonts w:ascii="Arial" w:hAnsi="Arial" w:cs="Arial"/>
          <w:sz w:val="22"/>
          <w:szCs w:val="22"/>
        </w:rPr>
        <w:t>omunikacj</w:t>
      </w:r>
      <w:r w:rsidRPr="00A7728B">
        <w:rPr>
          <w:rFonts w:ascii="Arial" w:hAnsi="Arial" w:cs="Arial"/>
          <w:sz w:val="22"/>
          <w:szCs w:val="22"/>
        </w:rPr>
        <w:t>ę</w:t>
      </w:r>
      <w:r w:rsidR="003F2775" w:rsidRPr="00A7728B">
        <w:rPr>
          <w:rFonts w:ascii="Arial" w:hAnsi="Arial" w:cs="Arial"/>
          <w:sz w:val="22"/>
          <w:szCs w:val="22"/>
        </w:rPr>
        <w:t xml:space="preserve"> wewnętrzn</w:t>
      </w:r>
      <w:r w:rsidRPr="00A7728B">
        <w:rPr>
          <w:rFonts w:ascii="Arial" w:hAnsi="Arial" w:cs="Arial"/>
          <w:sz w:val="22"/>
          <w:szCs w:val="22"/>
        </w:rPr>
        <w:t>ą</w:t>
      </w:r>
      <w:r w:rsidR="003F2775" w:rsidRPr="00A7728B">
        <w:rPr>
          <w:rFonts w:ascii="Arial" w:hAnsi="Arial" w:cs="Arial"/>
          <w:sz w:val="22"/>
          <w:szCs w:val="22"/>
        </w:rPr>
        <w:t xml:space="preserve"> w systemie DSO z mikrofonami </w:t>
      </w:r>
      <w:r w:rsidRPr="00A7728B">
        <w:rPr>
          <w:rFonts w:ascii="Arial" w:hAnsi="Arial" w:cs="Arial"/>
          <w:sz w:val="22"/>
          <w:szCs w:val="22"/>
        </w:rPr>
        <w:t>strefowymi w ramach sieci Ethernet</w:t>
      </w:r>
    </w:p>
    <w:p w14:paraId="4AFA0D2B" w14:textId="00BE6C36" w:rsidR="003F2775" w:rsidRPr="00A7728B" w:rsidRDefault="00D04D32" w:rsidP="00A7728B">
      <w:pPr>
        <w:pStyle w:val="Akapitzlist"/>
        <w:numPr>
          <w:ilvl w:val="0"/>
          <w:numId w:val="42"/>
        </w:numPr>
        <w:jc w:val="both"/>
        <w:rPr>
          <w:rFonts w:ascii="Arial" w:hAnsi="Arial" w:cs="Arial"/>
          <w:sz w:val="22"/>
          <w:szCs w:val="22"/>
        </w:rPr>
      </w:pPr>
      <w:r w:rsidRPr="00A7728B">
        <w:rPr>
          <w:rFonts w:ascii="Arial" w:hAnsi="Arial" w:cs="Arial"/>
          <w:sz w:val="22"/>
          <w:szCs w:val="22"/>
        </w:rPr>
        <w:t>pos</w:t>
      </w:r>
      <w:r w:rsidR="003F2775" w:rsidRPr="00A7728B">
        <w:rPr>
          <w:rFonts w:ascii="Arial" w:hAnsi="Arial" w:cs="Arial"/>
          <w:sz w:val="22"/>
          <w:szCs w:val="22"/>
        </w:rPr>
        <w:t>iada</w:t>
      </w:r>
      <w:r w:rsidRPr="00A7728B">
        <w:rPr>
          <w:rFonts w:ascii="Arial" w:hAnsi="Arial" w:cs="Arial"/>
          <w:sz w:val="22"/>
          <w:szCs w:val="22"/>
        </w:rPr>
        <w:t>ć</w:t>
      </w:r>
      <w:r w:rsidR="003F2775" w:rsidRPr="00A7728B">
        <w:rPr>
          <w:rFonts w:ascii="Arial" w:hAnsi="Arial" w:cs="Arial"/>
          <w:sz w:val="22"/>
          <w:szCs w:val="22"/>
        </w:rPr>
        <w:t xml:space="preserve"> programowalne przyciski funkcyjne, którym</w:t>
      </w:r>
      <w:r w:rsidRPr="00A7728B">
        <w:rPr>
          <w:rFonts w:ascii="Arial" w:hAnsi="Arial" w:cs="Arial"/>
          <w:sz w:val="22"/>
          <w:szCs w:val="22"/>
        </w:rPr>
        <w:t>i</w:t>
      </w:r>
      <w:r w:rsidR="003F2775" w:rsidRPr="00A7728B">
        <w:rPr>
          <w:rFonts w:ascii="Arial" w:hAnsi="Arial" w:cs="Arial"/>
          <w:sz w:val="22"/>
          <w:szCs w:val="22"/>
        </w:rPr>
        <w:t xml:space="preserve"> w dowolny sposób można przypisać wybrane funkcje tj. przypisanie stref do róż</w:t>
      </w:r>
      <w:r w:rsidR="003F2775" w:rsidRPr="00A7728B">
        <w:rPr>
          <w:rFonts w:ascii="Arial" w:hAnsi="Arial" w:cs="Arial"/>
          <w:sz w:val="22"/>
          <w:szCs w:val="22"/>
        </w:rPr>
        <w:softHyphen/>
        <w:t>nych przycisków, nazwanie stref, grup stref, możliwość dostępu do różnych komunika</w:t>
      </w:r>
      <w:r w:rsidR="003F2775" w:rsidRPr="00A7728B">
        <w:rPr>
          <w:rFonts w:ascii="Arial" w:hAnsi="Arial" w:cs="Arial"/>
          <w:sz w:val="22"/>
          <w:szCs w:val="22"/>
        </w:rPr>
        <w:softHyphen/>
        <w:t>tów, określenie priorytetów, regulacja gło</w:t>
      </w:r>
      <w:r w:rsidR="003F2775" w:rsidRPr="00A7728B">
        <w:rPr>
          <w:rFonts w:ascii="Arial" w:hAnsi="Arial" w:cs="Arial"/>
          <w:sz w:val="22"/>
          <w:szCs w:val="22"/>
        </w:rPr>
        <w:softHyphen/>
        <w:t>śności, możliwość włączania/wyłączania muzyki.</w:t>
      </w:r>
    </w:p>
    <w:p w14:paraId="75D80774" w14:textId="77777777" w:rsidR="003F2775" w:rsidRPr="00A7728B" w:rsidRDefault="003F2775" w:rsidP="00A7728B">
      <w:pPr>
        <w:spacing w:before="120"/>
        <w:ind w:firstLine="357"/>
        <w:jc w:val="both"/>
        <w:rPr>
          <w:rFonts w:ascii="Arial" w:hAnsi="Arial" w:cs="Arial"/>
          <w:sz w:val="22"/>
          <w:szCs w:val="22"/>
          <w:u w:val="single"/>
        </w:rPr>
      </w:pPr>
      <w:r w:rsidRPr="00A7728B">
        <w:rPr>
          <w:rFonts w:ascii="Arial" w:hAnsi="Arial" w:cs="Arial"/>
          <w:sz w:val="22"/>
          <w:szCs w:val="22"/>
          <w:u w:val="single"/>
        </w:rPr>
        <w:t>Wymagania techniczne / funkcjonalne:</w:t>
      </w:r>
    </w:p>
    <w:p w14:paraId="7BA2EF5D"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 xml:space="preserve">Funkcja interkomu do komunikacji między mikrofonami strażaka i mikrofonami, strefowymi, </w:t>
      </w:r>
    </w:p>
    <w:p w14:paraId="34C5B74D"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Możliwość zasilania PoE (przy połączeniu miedzianym),</w:t>
      </w:r>
    </w:p>
    <w:p w14:paraId="2015C9D6"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Wbudowany głośnik,</w:t>
      </w:r>
    </w:p>
    <w:p w14:paraId="7EECC771"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9 swobodnie programowalnych przycisków,</w:t>
      </w:r>
    </w:p>
    <w:p w14:paraId="5CAC3CCD" w14:textId="77777777"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Możliwość rozbudowy o co najmniej 20 dodatkowych przycisków,</w:t>
      </w:r>
    </w:p>
    <w:p w14:paraId="56A55CF6" w14:textId="30C94E8C"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 xml:space="preserve">Wbudowane </w:t>
      </w:r>
      <w:r w:rsidR="00D46806" w:rsidRPr="00A7728B">
        <w:rPr>
          <w:rFonts w:ascii="Arial" w:hAnsi="Arial" w:cs="Arial"/>
          <w:sz w:val="22"/>
          <w:szCs w:val="22"/>
        </w:rPr>
        <w:t>minimum 1</w:t>
      </w:r>
      <w:r w:rsidRPr="00A7728B">
        <w:rPr>
          <w:rFonts w:ascii="Arial" w:hAnsi="Arial" w:cs="Arial"/>
          <w:sz w:val="22"/>
          <w:szCs w:val="22"/>
        </w:rPr>
        <w:t xml:space="preserve"> niezależne wejści</w:t>
      </w:r>
      <w:r w:rsidR="00D46806" w:rsidRPr="00A7728B">
        <w:rPr>
          <w:rFonts w:ascii="Arial" w:hAnsi="Arial" w:cs="Arial"/>
          <w:sz w:val="22"/>
          <w:szCs w:val="22"/>
        </w:rPr>
        <w:t>e</w:t>
      </w:r>
      <w:r w:rsidRPr="00A7728B">
        <w:rPr>
          <w:rFonts w:ascii="Arial" w:hAnsi="Arial" w:cs="Arial"/>
          <w:sz w:val="22"/>
          <w:szCs w:val="22"/>
        </w:rPr>
        <w:t xml:space="preserve"> audio, </w:t>
      </w:r>
    </w:p>
    <w:p w14:paraId="20EC3710" w14:textId="7C5A3952" w:rsidR="003F2775" w:rsidRPr="00A7728B" w:rsidRDefault="003F2775" w:rsidP="00A7728B">
      <w:pPr>
        <w:pStyle w:val="Akapitzlist"/>
        <w:numPr>
          <w:ilvl w:val="0"/>
          <w:numId w:val="28"/>
        </w:numPr>
        <w:autoSpaceDE w:val="0"/>
        <w:autoSpaceDN w:val="0"/>
        <w:adjustRightInd w:val="0"/>
        <w:rPr>
          <w:rFonts w:ascii="Arial" w:hAnsi="Arial" w:cs="Arial"/>
          <w:sz w:val="22"/>
          <w:szCs w:val="22"/>
        </w:rPr>
      </w:pPr>
      <w:r w:rsidRPr="00A7728B">
        <w:rPr>
          <w:rFonts w:ascii="Arial" w:hAnsi="Arial" w:cs="Arial"/>
          <w:sz w:val="22"/>
          <w:szCs w:val="22"/>
        </w:rPr>
        <w:t xml:space="preserve">Wbudowane </w:t>
      </w:r>
      <w:r w:rsidR="00D46806" w:rsidRPr="00A7728B">
        <w:rPr>
          <w:rFonts w:ascii="Arial" w:hAnsi="Arial" w:cs="Arial"/>
          <w:sz w:val="22"/>
          <w:szCs w:val="22"/>
        </w:rPr>
        <w:t>minimum 1</w:t>
      </w:r>
      <w:r w:rsidRPr="00A7728B">
        <w:rPr>
          <w:rFonts w:ascii="Arial" w:hAnsi="Arial" w:cs="Arial"/>
          <w:sz w:val="22"/>
          <w:szCs w:val="22"/>
        </w:rPr>
        <w:t xml:space="preserve"> wyjści</w:t>
      </w:r>
      <w:r w:rsidR="00D46806" w:rsidRPr="00A7728B">
        <w:rPr>
          <w:rFonts w:ascii="Arial" w:hAnsi="Arial" w:cs="Arial"/>
          <w:sz w:val="22"/>
          <w:szCs w:val="22"/>
        </w:rPr>
        <w:t>e</w:t>
      </w:r>
      <w:r w:rsidRPr="00A7728B">
        <w:rPr>
          <w:rFonts w:ascii="Arial" w:hAnsi="Arial" w:cs="Arial"/>
          <w:sz w:val="22"/>
          <w:szCs w:val="22"/>
        </w:rPr>
        <w:t xml:space="preserve"> audio.</w:t>
      </w:r>
    </w:p>
    <w:p w14:paraId="79A8EF82"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35" w:name="_Toc72214410"/>
      <w:bookmarkStart w:id="36" w:name="_Toc423429295"/>
      <w:r w:rsidRPr="00A7728B">
        <w:rPr>
          <w:b w:val="0"/>
          <w:iCs/>
          <w:sz w:val="22"/>
          <w:szCs w:val="22"/>
        </w:rPr>
        <w:t>Rozszerzenie klawiatury mikrofonu</w:t>
      </w:r>
      <w:bookmarkEnd w:id="35"/>
      <w:r w:rsidRPr="00A7728B">
        <w:rPr>
          <w:b w:val="0"/>
          <w:iCs/>
          <w:sz w:val="22"/>
          <w:szCs w:val="22"/>
        </w:rPr>
        <w:t xml:space="preserve"> </w:t>
      </w:r>
    </w:p>
    <w:p w14:paraId="60F9595E" w14:textId="77777777" w:rsidR="003F2775" w:rsidRPr="00A7728B" w:rsidRDefault="003F2775" w:rsidP="00A7728B">
      <w:pPr>
        <w:rPr>
          <w:rFonts w:ascii="Arial" w:hAnsi="Arial" w:cs="Arial"/>
          <w:sz w:val="22"/>
          <w:szCs w:val="22"/>
          <w:lang w:eastAsia="ko-KR"/>
        </w:rPr>
      </w:pPr>
    </w:p>
    <w:p w14:paraId="58E650D3" w14:textId="52C0D565" w:rsidR="003F2775" w:rsidRPr="00A7728B" w:rsidRDefault="003F2775" w:rsidP="00A7728B">
      <w:pPr>
        <w:tabs>
          <w:tab w:val="right" w:leader="dot" w:pos="8789"/>
        </w:tabs>
        <w:autoSpaceDE w:val="0"/>
        <w:autoSpaceDN w:val="0"/>
        <w:adjustRightInd w:val="0"/>
        <w:ind w:right="-1" w:firstLine="357"/>
        <w:jc w:val="both"/>
        <w:rPr>
          <w:rFonts w:ascii="Arial" w:hAnsi="Arial" w:cs="Arial"/>
          <w:strike/>
          <w:sz w:val="22"/>
          <w:szCs w:val="22"/>
        </w:rPr>
      </w:pPr>
      <w:r w:rsidRPr="00A7728B">
        <w:rPr>
          <w:rFonts w:ascii="Arial" w:hAnsi="Arial" w:cs="Arial"/>
          <w:sz w:val="22"/>
          <w:szCs w:val="22"/>
        </w:rPr>
        <w:t xml:space="preserve">Każde rozszerzenie dołączone do mikrofonu strażaka lub strefowego </w:t>
      </w:r>
      <w:r w:rsidR="00C248D7" w:rsidRPr="00A7728B">
        <w:rPr>
          <w:rFonts w:ascii="Arial" w:hAnsi="Arial" w:cs="Arial"/>
          <w:sz w:val="22"/>
          <w:szCs w:val="22"/>
        </w:rPr>
        <w:t xml:space="preserve">musi </w:t>
      </w:r>
      <w:r w:rsidRPr="00A7728B">
        <w:rPr>
          <w:rFonts w:ascii="Arial" w:hAnsi="Arial" w:cs="Arial"/>
          <w:sz w:val="22"/>
          <w:szCs w:val="22"/>
        </w:rPr>
        <w:t>zapewni</w:t>
      </w:r>
      <w:r w:rsidR="00C248D7" w:rsidRPr="00A7728B">
        <w:rPr>
          <w:rFonts w:ascii="Arial" w:hAnsi="Arial" w:cs="Arial"/>
          <w:sz w:val="22"/>
          <w:szCs w:val="22"/>
        </w:rPr>
        <w:t>ć</w:t>
      </w:r>
      <w:r w:rsidRPr="00A7728B">
        <w:rPr>
          <w:rFonts w:ascii="Arial" w:hAnsi="Arial" w:cs="Arial"/>
          <w:sz w:val="22"/>
          <w:szCs w:val="22"/>
        </w:rPr>
        <w:t xml:space="preserve"> dodatkowe </w:t>
      </w:r>
      <w:r w:rsidR="00D46806" w:rsidRPr="00A7728B">
        <w:rPr>
          <w:rFonts w:ascii="Arial" w:hAnsi="Arial" w:cs="Arial"/>
          <w:sz w:val="22"/>
          <w:szCs w:val="22"/>
        </w:rPr>
        <w:t>minimum 12</w:t>
      </w:r>
      <w:r w:rsidRPr="00A7728B">
        <w:rPr>
          <w:rFonts w:ascii="Arial" w:hAnsi="Arial" w:cs="Arial"/>
          <w:sz w:val="22"/>
          <w:szCs w:val="22"/>
        </w:rPr>
        <w:t xml:space="preserve"> przycisków funkcyjnych dowolnie programowalnych. </w:t>
      </w:r>
    </w:p>
    <w:p w14:paraId="1CC7DB3F"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37" w:name="_Toc72214411"/>
      <w:r w:rsidRPr="00A7728B">
        <w:rPr>
          <w:b w:val="0"/>
          <w:iCs/>
          <w:sz w:val="22"/>
          <w:szCs w:val="22"/>
        </w:rPr>
        <w:lastRenderedPageBreak/>
        <w:t>Wzmacniacze mocy</w:t>
      </w:r>
      <w:bookmarkEnd w:id="36"/>
      <w:bookmarkEnd w:id="37"/>
    </w:p>
    <w:p w14:paraId="3A32BC94" w14:textId="2852007E" w:rsidR="003F2775" w:rsidRPr="00A7728B" w:rsidRDefault="00EC54FF"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Dźwiękowy System Ostrzegawczy</w:t>
      </w:r>
      <w:r w:rsidR="003F2775" w:rsidRPr="00A7728B">
        <w:rPr>
          <w:rFonts w:ascii="Arial" w:hAnsi="Arial" w:cs="Arial"/>
          <w:sz w:val="22"/>
          <w:szCs w:val="22"/>
        </w:rPr>
        <w:t xml:space="preserve"> </w:t>
      </w:r>
      <w:r w:rsidR="00C248D7" w:rsidRPr="00A7728B">
        <w:rPr>
          <w:rFonts w:ascii="Arial" w:hAnsi="Arial" w:cs="Arial"/>
          <w:sz w:val="22"/>
          <w:szCs w:val="22"/>
        </w:rPr>
        <w:t xml:space="preserve">musi </w:t>
      </w:r>
      <w:r w:rsidR="003F2775" w:rsidRPr="00A7728B">
        <w:rPr>
          <w:rFonts w:ascii="Arial" w:hAnsi="Arial" w:cs="Arial"/>
          <w:sz w:val="22"/>
          <w:szCs w:val="22"/>
        </w:rPr>
        <w:t>zosta</w:t>
      </w:r>
      <w:r w:rsidR="00C248D7" w:rsidRPr="00A7728B">
        <w:rPr>
          <w:rFonts w:ascii="Arial" w:hAnsi="Arial" w:cs="Arial"/>
          <w:sz w:val="22"/>
          <w:szCs w:val="22"/>
        </w:rPr>
        <w:t>ć</w:t>
      </w:r>
      <w:r w:rsidR="003F2775" w:rsidRPr="00A7728B">
        <w:rPr>
          <w:rFonts w:ascii="Arial" w:hAnsi="Arial" w:cs="Arial"/>
          <w:sz w:val="22"/>
          <w:szCs w:val="22"/>
        </w:rPr>
        <w:t xml:space="preserve"> wyposażony w wielokanałowe wzmacniacze mocy klasy D, przeznaczone do pracy w systemach DSO. W dalszej części opracowania przedstawiono cechy i wymagania stawiane wzmacniaczom DSO.</w:t>
      </w:r>
    </w:p>
    <w:p w14:paraId="4E8BC95A" w14:textId="77777777" w:rsidR="00C248D7" w:rsidRPr="00A7728B" w:rsidRDefault="003F2775" w:rsidP="00A7728B">
      <w:pPr>
        <w:tabs>
          <w:tab w:val="right" w:leader="dot" w:pos="8789"/>
        </w:tabs>
        <w:spacing w:before="120"/>
        <w:ind w:right="-1" w:firstLine="357"/>
        <w:jc w:val="both"/>
        <w:rPr>
          <w:rFonts w:ascii="Arial" w:hAnsi="Arial" w:cs="Arial"/>
          <w:sz w:val="22"/>
          <w:szCs w:val="22"/>
        </w:rPr>
      </w:pPr>
      <w:r w:rsidRPr="00A7728B">
        <w:rPr>
          <w:rFonts w:ascii="Arial" w:hAnsi="Arial" w:cs="Arial"/>
          <w:sz w:val="22"/>
          <w:szCs w:val="22"/>
        </w:rPr>
        <w:t>Projektowane wzmacniacze systemu</w:t>
      </w:r>
      <w:r w:rsidR="00C248D7" w:rsidRPr="00A7728B">
        <w:rPr>
          <w:rFonts w:ascii="Arial" w:hAnsi="Arial" w:cs="Arial"/>
          <w:sz w:val="22"/>
          <w:szCs w:val="22"/>
        </w:rPr>
        <w:t xml:space="preserve"> muszą:</w:t>
      </w:r>
    </w:p>
    <w:p w14:paraId="48991993" w14:textId="0A9CFC4C" w:rsidR="00C248D7" w:rsidRPr="00A7728B" w:rsidRDefault="00C248D7" w:rsidP="00A7728B">
      <w:pPr>
        <w:pStyle w:val="Akapitzlist"/>
        <w:numPr>
          <w:ilvl w:val="0"/>
          <w:numId w:val="43"/>
        </w:numPr>
        <w:tabs>
          <w:tab w:val="right" w:leader="dot" w:pos="8789"/>
        </w:tabs>
        <w:spacing w:before="120"/>
        <w:ind w:right="-1"/>
        <w:jc w:val="both"/>
        <w:rPr>
          <w:rFonts w:ascii="Arial" w:hAnsi="Arial" w:cs="Arial"/>
          <w:sz w:val="22"/>
          <w:szCs w:val="22"/>
        </w:rPr>
      </w:pPr>
      <w:r w:rsidRPr="00A7728B">
        <w:rPr>
          <w:rFonts w:ascii="Arial" w:hAnsi="Arial" w:cs="Arial"/>
          <w:sz w:val="22"/>
          <w:szCs w:val="22"/>
        </w:rPr>
        <w:t>być</w:t>
      </w:r>
      <w:r w:rsidR="003F2775" w:rsidRPr="00A7728B">
        <w:rPr>
          <w:rFonts w:ascii="Arial" w:hAnsi="Arial" w:cs="Arial"/>
          <w:sz w:val="22"/>
          <w:szCs w:val="22"/>
        </w:rPr>
        <w:t xml:space="preserve"> zasilane z ze</w:t>
      </w:r>
      <w:r w:rsidR="003F2775" w:rsidRPr="00A7728B">
        <w:rPr>
          <w:rFonts w:ascii="Arial" w:hAnsi="Arial" w:cs="Arial"/>
          <w:sz w:val="22"/>
          <w:szCs w:val="22"/>
        </w:rPr>
        <w:softHyphen/>
        <w:t xml:space="preserve">wnętrznych modułowych zasilaczy pracujących w układzie blokowym </w:t>
      </w:r>
    </w:p>
    <w:p w14:paraId="4C8E4D6B" w14:textId="5A14F2A4" w:rsidR="00C41374" w:rsidRPr="00A7728B" w:rsidRDefault="00C41374" w:rsidP="00A7728B">
      <w:pPr>
        <w:pStyle w:val="Akapitzlist"/>
        <w:numPr>
          <w:ilvl w:val="0"/>
          <w:numId w:val="43"/>
        </w:numPr>
        <w:tabs>
          <w:tab w:val="right" w:leader="dot" w:pos="8789"/>
        </w:tabs>
        <w:spacing w:before="120"/>
        <w:ind w:right="-1"/>
        <w:jc w:val="both"/>
        <w:rPr>
          <w:rFonts w:ascii="Arial" w:hAnsi="Arial" w:cs="Arial"/>
          <w:sz w:val="22"/>
          <w:szCs w:val="22"/>
        </w:rPr>
      </w:pPr>
      <w:r w:rsidRPr="00A7728B">
        <w:rPr>
          <w:rFonts w:ascii="Arial" w:hAnsi="Arial" w:cs="Arial"/>
          <w:sz w:val="22"/>
          <w:szCs w:val="22"/>
        </w:rPr>
        <w:t>d</w:t>
      </w:r>
      <w:r w:rsidR="00C248D7" w:rsidRPr="00A7728B">
        <w:rPr>
          <w:rFonts w:ascii="Arial" w:hAnsi="Arial" w:cs="Arial"/>
          <w:sz w:val="22"/>
          <w:szCs w:val="22"/>
        </w:rPr>
        <w:t>ystrybuować p</w:t>
      </w:r>
      <w:r w:rsidR="003F2775" w:rsidRPr="00A7728B">
        <w:rPr>
          <w:rFonts w:ascii="Arial" w:hAnsi="Arial" w:cs="Arial"/>
          <w:sz w:val="22"/>
          <w:szCs w:val="22"/>
        </w:rPr>
        <w:t>rąd z zasilaczy</w:t>
      </w:r>
      <w:r w:rsidR="00EC54FF" w:rsidRPr="00A7728B">
        <w:rPr>
          <w:rFonts w:ascii="Arial" w:hAnsi="Arial" w:cs="Arial"/>
          <w:sz w:val="22"/>
          <w:szCs w:val="22"/>
        </w:rPr>
        <w:t xml:space="preserve"> </w:t>
      </w:r>
      <w:r w:rsidR="003F2775" w:rsidRPr="00A7728B">
        <w:rPr>
          <w:rFonts w:ascii="Arial" w:hAnsi="Arial" w:cs="Arial"/>
          <w:sz w:val="22"/>
          <w:szCs w:val="22"/>
        </w:rPr>
        <w:t>do poszczegól</w:t>
      </w:r>
      <w:r w:rsidR="003F2775" w:rsidRPr="00A7728B">
        <w:rPr>
          <w:rFonts w:ascii="Arial" w:hAnsi="Arial" w:cs="Arial"/>
          <w:sz w:val="22"/>
          <w:szCs w:val="22"/>
        </w:rPr>
        <w:softHyphen/>
        <w:t>nych wzmacniaczy za pośrednictwem menadżerów zasilania</w:t>
      </w:r>
    </w:p>
    <w:p w14:paraId="1546EA73" w14:textId="33BEBFBD" w:rsidR="003F2775" w:rsidRPr="00A7728B" w:rsidRDefault="003F2775" w:rsidP="00A7728B">
      <w:pPr>
        <w:pStyle w:val="Akapitzlist"/>
        <w:numPr>
          <w:ilvl w:val="0"/>
          <w:numId w:val="43"/>
        </w:numPr>
        <w:tabs>
          <w:tab w:val="right" w:leader="dot" w:pos="8789"/>
        </w:tabs>
        <w:spacing w:before="120"/>
        <w:ind w:right="-1"/>
        <w:jc w:val="both"/>
        <w:rPr>
          <w:rFonts w:ascii="Arial" w:hAnsi="Arial" w:cs="Arial"/>
          <w:sz w:val="22"/>
          <w:szCs w:val="22"/>
        </w:rPr>
      </w:pPr>
      <w:r w:rsidRPr="00A7728B">
        <w:rPr>
          <w:rFonts w:ascii="Arial" w:hAnsi="Arial" w:cs="Arial"/>
          <w:sz w:val="22"/>
          <w:szCs w:val="22"/>
        </w:rPr>
        <w:t>zapewni</w:t>
      </w:r>
      <w:r w:rsidR="00C248D7" w:rsidRPr="00A7728B">
        <w:rPr>
          <w:rFonts w:ascii="Arial" w:hAnsi="Arial" w:cs="Arial"/>
          <w:sz w:val="22"/>
          <w:szCs w:val="22"/>
        </w:rPr>
        <w:t>ć</w:t>
      </w:r>
      <w:r w:rsidRPr="00A7728B">
        <w:rPr>
          <w:rFonts w:ascii="Arial" w:hAnsi="Arial" w:cs="Arial"/>
          <w:sz w:val="22"/>
          <w:szCs w:val="22"/>
        </w:rPr>
        <w:t xml:space="preserve"> jeden wzmacniacz rezerwowy rozumiany, jako jedna końcówka mocy na pozostałe wzmacniacze pracujące w danej sekcji sytemu, przy współpracy z pojedynczą jednostką kontroli systemu. Moc wzmacniacza rezerwowego (kanału wzmacniacza) </w:t>
      </w:r>
      <w:r w:rsidR="00C248D7" w:rsidRPr="00A7728B">
        <w:rPr>
          <w:rFonts w:ascii="Arial" w:hAnsi="Arial" w:cs="Arial"/>
          <w:sz w:val="22"/>
          <w:szCs w:val="22"/>
        </w:rPr>
        <w:t xml:space="preserve"> musi być </w:t>
      </w:r>
      <w:r w:rsidRPr="00A7728B">
        <w:rPr>
          <w:rFonts w:ascii="Arial" w:hAnsi="Arial" w:cs="Arial"/>
          <w:sz w:val="22"/>
          <w:szCs w:val="22"/>
        </w:rPr>
        <w:t>równa mocy największego wzmacniacza w sekcji, dzięki czemu wzmacniacz rezerwowy będzie mógł zastąpić dowolny uszkodzony wzmacniacz w danej sekcji. Rozwiązanie to pozbawione jest wady polegającej na konieczności stosowania w systemie większej ilości wzmacniaczy rezerwowych, równej ilości typów wzmacniaczy znajdujących się w danej sekcji. Powyższe rozwiązanie gwarantuje, że system zapewnia niezbędną ilość wzmacniaczy, jaka jest potrzebna do obsługi wszystkich linii głośnikowych, jak również niezbędną ilość wzmacniaczy rezerwowych, wymaganych do poprawnej i bezpiecznej pracy systemu</w:t>
      </w:r>
      <w:r w:rsidR="00651DEA" w:rsidRPr="00A7728B">
        <w:rPr>
          <w:rFonts w:ascii="Arial" w:hAnsi="Arial" w:cs="Arial"/>
          <w:sz w:val="22"/>
          <w:szCs w:val="22"/>
        </w:rPr>
        <w:t xml:space="preserve">, dzięki </w:t>
      </w:r>
      <w:r w:rsidRPr="00A7728B">
        <w:rPr>
          <w:rFonts w:ascii="Arial" w:hAnsi="Arial" w:cs="Arial"/>
          <w:sz w:val="22"/>
          <w:szCs w:val="22"/>
        </w:rPr>
        <w:t>czemu system nie jest niepotrzebnie przewymiarowany, pod kątem ilości zastosowanych wzmacniaczy mocy.</w:t>
      </w:r>
    </w:p>
    <w:p w14:paraId="3D87F5B6" w14:textId="77777777" w:rsidR="003F2775" w:rsidRPr="00A7728B" w:rsidRDefault="003F2775" w:rsidP="00A7728B">
      <w:pPr>
        <w:tabs>
          <w:tab w:val="right" w:leader="dot" w:pos="8789"/>
        </w:tabs>
        <w:ind w:right="-1"/>
        <w:jc w:val="both"/>
        <w:rPr>
          <w:rFonts w:ascii="Arial" w:hAnsi="Arial" w:cs="Arial"/>
          <w:sz w:val="22"/>
          <w:szCs w:val="22"/>
        </w:rPr>
      </w:pPr>
      <w:bookmarkStart w:id="38" w:name="_Toc423429296"/>
    </w:p>
    <w:p w14:paraId="23EA2E72"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39" w:name="_Toc72214414"/>
      <w:r w:rsidRPr="00A7728B">
        <w:rPr>
          <w:b w:val="0"/>
          <w:iCs/>
          <w:sz w:val="22"/>
          <w:szCs w:val="22"/>
        </w:rPr>
        <w:t>Urządzenia zasilające dźwiękowego systemu ostrzegawczego</w:t>
      </w:r>
      <w:bookmarkEnd w:id="38"/>
      <w:bookmarkEnd w:id="39"/>
    </w:p>
    <w:p w14:paraId="6A049165" w14:textId="77777777"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 xml:space="preserve">Dźwiękowy system ostrzegawczy jest urządzeniem przeciwpożarowym. W związku z powyższym urządzenia zasilające DSO powinny być przeznaczone do zasilania urządzeń pożarowych. Systemy DSO wymagają stosowania systemów zasilania, które gwarantują podtrzymanie zasilania urządzeń, po zaniku napięcia podstawowego, przez czas wymagany do przeprowadzenia sprawnej ewakuacji osób z obszarów zagrożonych. W dalszej części opracowania przedstawiono cechy i wymagania stawiane urządzeniom zasilającym system. </w:t>
      </w:r>
    </w:p>
    <w:p w14:paraId="4C4AC28E" w14:textId="77777777"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Projektowany system DSO, powinien być wyposażony we własne zasilanie rezerwowe, przeznaczone do zasilania urządzeń pożarowych, oparte na modułach zasilaczy i jednostkach zarządzających systemem zasilania, do których podłączone zostaną baterie akumulatorów.</w:t>
      </w:r>
    </w:p>
    <w:p w14:paraId="6B16ACE2"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40" w:name="_Toc72214415"/>
      <w:r w:rsidRPr="00A7728B">
        <w:rPr>
          <w:b w:val="0"/>
          <w:iCs/>
          <w:sz w:val="22"/>
          <w:szCs w:val="22"/>
        </w:rPr>
        <w:t>Menadżer zasilania</w:t>
      </w:r>
      <w:bookmarkEnd w:id="40"/>
      <w:r w:rsidRPr="00A7728B">
        <w:rPr>
          <w:b w:val="0"/>
          <w:iCs/>
          <w:sz w:val="22"/>
          <w:szCs w:val="22"/>
        </w:rPr>
        <w:t xml:space="preserve"> </w:t>
      </w:r>
    </w:p>
    <w:p w14:paraId="5FF33823" w14:textId="77777777"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Menadżer zasilania jest urządzeniem przeznaczonym do dystrybucji zasilania z głównego i rezerwowego źródła zasilania, jak również do zarządzania pracą baterii akumulatorów. Jednostka dostarcza napięcie stałe z modułów zasilaczy impulsowych do urządzeń systemu. Zapewnia również bez</w:t>
      </w:r>
      <w:r w:rsidRPr="00A7728B">
        <w:rPr>
          <w:rFonts w:ascii="Arial" w:hAnsi="Arial" w:cs="Arial"/>
          <w:sz w:val="22"/>
          <w:szCs w:val="22"/>
        </w:rPr>
        <w:softHyphen/>
        <w:t>pieczną pracę modułów pracujących w połączeniu równoległym (bloko</w:t>
      </w:r>
      <w:r w:rsidRPr="00A7728B">
        <w:rPr>
          <w:rFonts w:ascii="Arial" w:hAnsi="Arial" w:cs="Arial"/>
          <w:sz w:val="22"/>
          <w:szCs w:val="22"/>
        </w:rPr>
        <w:softHyphen/>
        <w:t>wym) i monitoruje parametry wyjściowe każdego modułu.</w:t>
      </w:r>
    </w:p>
    <w:p w14:paraId="10BD6F0F" w14:textId="106B757C"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Po zaniku napięcia podstawowego doprowadzonego do zasilaczy, menadżer zasilania automatycznie przełącza zasilanie urządzeń systemu na zasilanie rezerwowe z baterii akumulatorów. Utrzymuje baterie w stanie nałado</w:t>
      </w:r>
      <w:r w:rsidRPr="00A7728B">
        <w:rPr>
          <w:rFonts w:ascii="Arial" w:hAnsi="Arial" w:cs="Arial"/>
          <w:sz w:val="22"/>
          <w:szCs w:val="22"/>
        </w:rPr>
        <w:softHyphen/>
        <w:t>wanym, zapewnia kompensację tempera</w:t>
      </w:r>
      <w:r w:rsidRPr="00A7728B">
        <w:rPr>
          <w:rFonts w:ascii="Arial" w:hAnsi="Arial" w:cs="Arial"/>
          <w:sz w:val="22"/>
          <w:szCs w:val="22"/>
        </w:rPr>
        <w:softHyphen/>
        <w:t>tury parametrów ładowania i monitoruje rezystancję szeregową akumulatorów z okablowaniem zgodnie z całościowymi wymaganiami normy PN-EN 54-4</w:t>
      </w:r>
      <w:r w:rsidR="00651DEA" w:rsidRPr="00A7728B">
        <w:rPr>
          <w:rFonts w:ascii="Arial" w:hAnsi="Arial" w:cs="Arial"/>
          <w:sz w:val="22"/>
          <w:szCs w:val="22"/>
        </w:rPr>
        <w:t xml:space="preserve"> lub równoważnej</w:t>
      </w:r>
      <w:r w:rsidRPr="00A7728B">
        <w:rPr>
          <w:rFonts w:ascii="Arial" w:hAnsi="Arial" w:cs="Arial"/>
          <w:sz w:val="22"/>
          <w:szCs w:val="22"/>
        </w:rPr>
        <w:t>.</w:t>
      </w:r>
    </w:p>
    <w:p w14:paraId="4E5A4BD8" w14:textId="77777777" w:rsidR="003F2775" w:rsidRPr="00A7728B" w:rsidRDefault="003F2775" w:rsidP="00A7728B">
      <w:pPr>
        <w:tabs>
          <w:tab w:val="right" w:leader="dot" w:pos="8789"/>
        </w:tabs>
        <w:spacing w:before="120"/>
        <w:ind w:right="-1" w:firstLine="357"/>
        <w:jc w:val="both"/>
        <w:rPr>
          <w:rFonts w:ascii="Arial" w:hAnsi="Arial" w:cs="Arial"/>
          <w:sz w:val="22"/>
          <w:szCs w:val="22"/>
          <w:u w:val="single"/>
        </w:rPr>
      </w:pPr>
      <w:r w:rsidRPr="00A7728B">
        <w:rPr>
          <w:rFonts w:ascii="Arial" w:hAnsi="Arial" w:cs="Arial"/>
          <w:sz w:val="22"/>
          <w:szCs w:val="22"/>
          <w:u w:val="single"/>
        </w:rPr>
        <w:t>Wymagania techniczne / funkcjonalne:</w:t>
      </w:r>
    </w:p>
    <w:p w14:paraId="791C7C8D"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Dystrybucja zasilania z głównego lub rezerwowego źródła zasilania,</w:t>
      </w:r>
    </w:p>
    <w:p w14:paraId="54E31A51"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lastRenderedPageBreak/>
        <w:t>Monitorowanie zasilaczy i akumulatorów,</w:t>
      </w:r>
    </w:p>
    <w:p w14:paraId="27758140"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Obciążenie prądowe – 60A,</w:t>
      </w:r>
    </w:p>
    <w:p w14:paraId="61EC3656"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Maksymalna pojemność baterii akumulatorów – 200 Ah,</w:t>
      </w:r>
    </w:p>
    <w:p w14:paraId="3DED6306"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Współpraca z max.0 4 modułami zasilaczy impulsowych,</w:t>
      </w:r>
    </w:p>
    <w:p w14:paraId="56FCB897"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Maksymalna wysokość 2U,</w:t>
      </w:r>
    </w:p>
    <w:p w14:paraId="384269C6" w14:textId="77777777" w:rsidR="003F2775" w:rsidRPr="00A7728B" w:rsidRDefault="003F2775" w:rsidP="00A7728B">
      <w:pPr>
        <w:pStyle w:val="Akapitzlist"/>
        <w:numPr>
          <w:ilvl w:val="0"/>
          <w:numId w:val="31"/>
        </w:numPr>
        <w:tabs>
          <w:tab w:val="right" w:leader="dot" w:pos="8789"/>
        </w:tabs>
        <w:ind w:right="-1"/>
        <w:jc w:val="both"/>
        <w:rPr>
          <w:rFonts w:ascii="Arial" w:hAnsi="Arial" w:cs="Arial"/>
          <w:sz w:val="22"/>
          <w:szCs w:val="22"/>
        </w:rPr>
      </w:pPr>
      <w:r w:rsidRPr="00A7728B">
        <w:rPr>
          <w:rFonts w:ascii="Arial" w:hAnsi="Arial" w:cs="Arial"/>
          <w:sz w:val="22"/>
          <w:szCs w:val="22"/>
        </w:rPr>
        <w:t>Montaż w szafie RACK 19”.</w:t>
      </w:r>
    </w:p>
    <w:p w14:paraId="66E0A080" w14:textId="77777777" w:rsidR="003F2775" w:rsidRPr="00A7728B" w:rsidRDefault="003F2775" w:rsidP="00A7728B">
      <w:pPr>
        <w:pStyle w:val="Nagwek3"/>
        <w:numPr>
          <w:ilvl w:val="2"/>
          <w:numId w:val="1"/>
        </w:numPr>
        <w:tabs>
          <w:tab w:val="right" w:leader="dot" w:pos="8789"/>
        </w:tabs>
        <w:spacing w:after="120"/>
        <w:ind w:left="1077" w:right="-1"/>
        <w:jc w:val="both"/>
        <w:rPr>
          <w:b w:val="0"/>
          <w:iCs/>
          <w:sz w:val="22"/>
          <w:szCs w:val="22"/>
        </w:rPr>
      </w:pPr>
      <w:bookmarkStart w:id="41" w:name="_Toc72214416"/>
      <w:r w:rsidRPr="00A7728B">
        <w:rPr>
          <w:b w:val="0"/>
          <w:iCs/>
          <w:sz w:val="22"/>
          <w:szCs w:val="22"/>
        </w:rPr>
        <w:t>Zasilacze impulsowe</w:t>
      </w:r>
      <w:bookmarkEnd w:id="41"/>
      <w:r w:rsidRPr="00A7728B">
        <w:rPr>
          <w:b w:val="0"/>
          <w:iCs/>
          <w:sz w:val="22"/>
          <w:szCs w:val="22"/>
        </w:rPr>
        <w:t xml:space="preserve"> </w:t>
      </w:r>
    </w:p>
    <w:p w14:paraId="527A4AF5" w14:textId="1A4545DB" w:rsidR="003F2775"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Zasilacze impulsowe wykorzystywane są przez menadżer</w:t>
      </w:r>
      <w:r w:rsidR="009354EC" w:rsidRPr="00A7728B">
        <w:rPr>
          <w:rFonts w:ascii="Arial" w:hAnsi="Arial" w:cs="Arial"/>
          <w:sz w:val="22"/>
          <w:szCs w:val="22"/>
        </w:rPr>
        <w:t>a</w:t>
      </w:r>
      <w:r w:rsidRPr="00A7728B">
        <w:rPr>
          <w:rFonts w:ascii="Arial" w:hAnsi="Arial" w:cs="Arial"/>
          <w:sz w:val="22"/>
          <w:szCs w:val="22"/>
        </w:rPr>
        <w:t xml:space="preserve"> zasilania, jako źródło dostarczanej do Dźwiękowego Systemu Ostrzegawczego energii elektrycznej. Zasilacze impulsowe przeznaczone są do montażu w dedykowanej ramie zasilaczy.</w:t>
      </w:r>
    </w:p>
    <w:p w14:paraId="389A6788" w14:textId="77777777" w:rsidR="003F2775" w:rsidRPr="00A7728B" w:rsidRDefault="003F2775" w:rsidP="00A7728B">
      <w:pPr>
        <w:tabs>
          <w:tab w:val="right" w:leader="dot" w:pos="8789"/>
        </w:tabs>
        <w:spacing w:before="120"/>
        <w:ind w:right="-1" w:firstLine="357"/>
        <w:jc w:val="both"/>
        <w:rPr>
          <w:rFonts w:ascii="Arial" w:hAnsi="Arial" w:cs="Arial"/>
          <w:sz w:val="22"/>
          <w:szCs w:val="22"/>
          <w:u w:val="single"/>
        </w:rPr>
      </w:pPr>
      <w:r w:rsidRPr="00A7728B">
        <w:rPr>
          <w:rFonts w:ascii="Arial" w:hAnsi="Arial" w:cs="Arial"/>
          <w:sz w:val="22"/>
          <w:szCs w:val="22"/>
          <w:u w:val="single"/>
        </w:rPr>
        <w:t>Wymagania techniczne / funkcjonalne:</w:t>
      </w:r>
    </w:p>
    <w:p w14:paraId="16828DAC" w14:textId="77777777" w:rsidR="003F2775" w:rsidRPr="00A7728B" w:rsidRDefault="003F2775" w:rsidP="00A7728B">
      <w:pPr>
        <w:pStyle w:val="Akapitzlist"/>
        <w:numPr>
          <w:ilvl w:val="0"/>
          <w:numId w:val="32"/>
        </w:numPr>
        <w:tabs>
          <w:tab w:val="right" w:leader="dot" w:pos="8789"/>
        </w:tabs>
        <w:ind w:right="-1"/>
        <w:jc w:val="both"/>
        <w:rPr>
          <w:rFonts w:ascii="Arial" w:hAnsi="Arial" w:cs="Arial"/>
          <w:sz w:val="22"/>
          <w:szCs w:val="22"/>
        </w:rPr>
      </w:pPr>
      <w:r w:rsidRPr="00A7728B">
        <w:rPr>
          <w:rFonts w:ascii="Arial" w:hAnsi="Arial" w:cs="Arial"/>
          <w:sz w:val="22"/>
          <w:szCs w:val="22"/>
        </w:rPr>
        <w:t>Moc znamionowa 800W,</w:t>
      </w:r>
    </w:p>
    <w:p w14:paraId="2981BAFB" w14:textId="77777777" w:rsidR="003F2775" w:rsidRPr="00A7728B" w:rsidRDefault="003F2775" w:rsidP="00A7728B">
      <w:pPr>
        <w:pStyle w:val="Akapitzlist"/>
        <w:numPr>
          <w:ilvl w:val="0"/>
          <w:numId w:val="32"/>
        </w:numPr>
        <w:tabs>
          <w:tab w:val="right" w:leader="dot" w:pos="8789"/>
        </w:tabs>
        <w:ind w:right="-1"/>
        <w:jc w:val="both"/>
        <w:rPr>
          <w:rFonts w:ascii="Arial" w:hAnsi="Arial" w:cs="Arial"/>
          <w:sz w:val="22"/>
          <w:szCs w:val="22"/>
        </w:rPr>
      </w:pPr>
      <w:r w:rsidRPr="00A7728B">
        <w:rPr>
          <w:rFonts w:ascii="Arial" w:hAnsi="Arial" w:cs="Arial"/>
          <w:sz w:val="22"/>
          <w:szCs w:val="22"/>
        </w:rPr>
        <w:t>Sprawność przy mocy znamionowej min. 90%,</w:t>
      </w:r>
    </w:p>
    <w:p w14:paraId="70EEEB33" w14:textId="77777777" w:rsidR="003F2775" w:rsidRPr="00A7728B" w:rsidRDefault="003F2775" w:rsidP="00A7728B">
      <w:pPr>
        <w:pStyle w:val="Akapitzlist"/>
        <w:numPr>
          <w:ilvl w:val="0"/>
          <w:numId w:val="32"/>
        </w:numPr>
        <w:tabs>
          <w:tab w:val="right" w:leader="dot" w:pos="8789"/>
        </w:tabs>
        <w:ind w:right="-1"/>
        <w:jc w:val="both"/>
        <w:rPr>
          <w:rFonts w:ascii="Arial" w:hAnsi="Arial" w:cs="Arial"/>
          <w:sz w:val="22"/>
          <w:szCs w:val="22"/>
        </w:rPr>
      </w:pPr>
      <w:r w:rsidRPr="00A7728B">
        <w:rPr>
          <w:rFonts w:ascii="Arial" w:hAnsi="Arial" w:cs="Arial"/>
          <w:sz w:val="22"/>
          <w:szCs w:val="22"/>
        </w:rPr>
        <w:t>Maksymalna wysokość 2U,</w:t>
      </w:r>
    </w:p>
    <w:p w14:paraId="18C1F053" w14:textId="77777777" w:rsidR="003F2775" w:rsidRPr="00A7728B" w:rsidRDefault="003F2775" w:rsidP="00A7728B">
      <w:pPr>
        <w:pStyle w:val="Akapitzlist"/>
        <w:numPr>
          <w:ilvl w:val="0"/>
          <w:numId w:val="32"/>
        </w:numPr>
        <w:tabs>
          <w:tab w:val="right" w:leader="dot" w:pos="8789"/>
        </w:tabs>
        <w:ind w:right="-1"/>
        <w:jc w:val="both"/>
        <w:rPr>
          <w:rFonts w:ascii="Arial" w:hAnsi="Arial" w:cs="Arial"/>
          <w:sz w:val="22"/>
          <w:szCs w:val="22"/>
        </w:rPr>
      </w:pPr>
      <w:r w:rsidRPr="00A7728B">
        <w:rPr>
          <w:rFonts w:ascii="Arial" w:hAnsi="Arial" w:cs="Arial"/>
          <w:sz w:val="22"/>
          <w:szCs w:val="22"/>
        </w:rPr>
        <w:t>Montaż w szafie RACK 19”.</w:t>
      </w:r>
    </w:p>
    <w:p w14:paraId="632D7019" w14:textId="77777777" w:rsidR="003F2775" w:rsidRPr="00A7728B" w:rsidRDefault="003F2775" w:rsidP="00A7728B">
      <w:pPr>
        <w:tabs>
          <w:tab w:val="right" w:leader="dot" w:pos="8789"/>
        </w:tabs>
        <w:ind w:right="-1"/>
        <w:jc w:val="both"/>
        <w:rPr>
          <w:rFonts w:ascii="Arial" w:hAnsi="Arial" w:cs="Arial"/>
          <w:sz w:val="22"/>
          <w:szCs w:val="22"/>
        </w:rPr>
      </w:pPr>
    </w:p>
    <w:p w14:paraId="61AC5923" w14:textId="47EBA3D6" w:rsidR="00AD1733" w:rsidRPr="00A7728B" w:rsidRDefault="003F2775" w:rsidP="00A7728B">
      <w:pPr>
        <w:tabs>
          <w:tab w:val="right" w:leader="dot" w:pos="8789"/>
        </w:tabs>
        <w:ind w:right="-1" w:firstLine="357"/>
        <w:jc w:val="both"/>
        <w:rPr>
          <w:rFonts w:ascii="Arial" w:hAnsi="Arial" w:cs="Arial"/>
          <w:sz w:val="22"/>
          <w:szCs w:val="22"/>
        </w:rPr>
      </w:pPr>
      <w:r w:rsidRPr="00A7728B">
        <w:rPr>
          <w:rFonts w:ascii="Arial" w:hAnsi="Arial" w:cs="Arial"/>
          <w:sz w:val="22"/>
          <w:szCs w:val="22"/>
        </w:rPr>
        <w:t>Wymaga się, aby wszystkie urządzenia wchodzące w skład dźwiękowego systemu ostrzegawczego, włącznie z urządzeniami zasilającymi, zostały wyprodukowane przez jednego producenta</w:t>
      </w:r>
      <w:r w:rsidR="007C045C">
        <w:rPr>
          <w:rFonts w:ascii="Arial" w:hAnsi="Arial" w:cs="Arial"/>
          <w:sz w:val="22"/>
          <w:szCs w:val="22"/>
        </w:rPr>
        <w:t>, zw. „producentem”</w:t>
      </w:r>
      <w:r w:rsidRPr="00A7728B">
        <w:rPr>
          <w:rFonts w:ascii="Arial" w:hAnsi="Arial" w:cs="Arial"/>
          <w:sz w:val="22"/>
          <w:szCs w:val="22"/>
        </w:rPr>
        <w:t>. Spełnienie powyższych wymagań gwarantuje, że ilość i rozmiar poszczególnych urządzeń zostanie dobrana w sposób optymalny, według faktycznego zapotrzebowania prądowego projektowanego systemu. Stosowanie systemu zasilania o modułowej budowie gwarantuje, że system nie będzie przewymiarowany, pod kątem zapotrzebowania mocy (energii elektrycznej dostarczanej do urządzeń).</w:t>
      </w:r>
      <w:bookmarkStart w:id="42" w:name="_Toc72214418"/>
    </w:p>
    <w:p w14:paraId="780912B3" w14:textId="77777777" w:rsidR="00AD1733" w:rsidRPr="00A7728B" w:rsidRDefault="00AD1733" w:rsidP="00A7728B">
      <w:pPr>
        <w:tabs>
          <w:tab w:val="right" w:leader="dot" w:pos="8789"/>
        </w:tabs>
        <w:ind w:right="-1" w:firstLine="357"/>
        <w:jc w:val="both"/>
        <w:rPr>
          <w:rFonts w:ascii="Arial" w:hAnsi="Arial" w:cs="Arial"/>
          <w:sz w:val="22"/>
          <w:szCs w:val="22"/>
        </w:rPr>
      </w:pPr>
    </w:p>
    <w:p w14:paraId="0E5FB2CD" w14:textId="77F60788" w:rsidR="003F2775" w:rsidRPr="00A7728B" w:rsidRDefault="003F2775" w:rsidP="00A7728B">
      <w:pPr>
        <w:pStyle w:val="Akapitzlist"/>
        <w:numPr>
          <w:ilvl w:val="0"/>
          <w:numId w:val="1"/>
        </w:numPr>
        <w:tabs>
          <w:tab w:val="right" w:leader="dot" w:pos="8789"/>
        </w:tabs>
        <w:ind w:right="-1"/>
        <w:jc w:val="both"/>
        <w:rPr>
          <w:rFonts w:ascii="Arial" w:hAnsi="Arial" w:cs="Arial"/>
          <w:sz w:val="22"/>
          <w:szCs w:val="22"/>
        </w:rPr>
      </w:pPr>
      <w:r w:rsidRPr="00A7728B">
        <w:rPr>
          <w:rFonts w:ascii="Arial" w:hAnsi="Arial" w:cs="Arial"/>
          <w:b/>
          <w:sz w:val="22"/>
          <w:szCs w:val="22"/>
        </w:rPr>
        <w:t>Zestawienie linii głośnikowych</w:t>
      </w:r>
      <w:bookmarkEnd w:id="42"/>
    </w:p>
    <w:p w14:paraId="085B0C5C" w14:textId="59F13BF8"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Linie głośnikowe dźwiękowego systemu ostrzegawczego </w:t>
      </w:r>
      <w:r w:rsidR="009354EC" w:rsidRPr="00A7728B">
        <w:rPr>
          <w:rFonts w:ascii="Arial" w:hAnsi="Arial" w:cs="Arial"/>
          <w:sz w:val="22"/>
          <w:szCs w:val="22"/>
        </w:rPr>
        <w:t xml:space="preserve">muszą </w:t>
      </w:r>
      <w:r w:rsidRPr="00A7728B">
        <w:rPr>
          <w:rFonts w:ascii="Arial" w:hAnsi="Arial" w:cs="Arial"/>
          <w:sz w:val="22"/>
          <w:szCs w:val="22"/>
        </w:rPr>
        <w:t xml:space="preserve">pracować w technice 100V (system o wysokiej impedancji głośników). Przekrój przewodów został tak dobrany, aby spadek napięcia na ostatnim głośniku nie był większy niż 10%.  </w:t>
      </w:r>
    </w:p>
    <w:p w14:paraId="27F5ED81" w14:textId="77777777" w:rsidR="003F2775" w:rsidRPr="00A7728B" w:rsidRDefault="003F2775" w:rsidP="00A7728B">
      <w:pPr>
        <w:tabs>
          <w:tab w:val="right" w:leader="dot" w:pos="8789"/>
        </w:tabs>
        <w:ind w:right="-1" w:firstLine="567"/>
        <w:jc w:val="both"/>
        <w:rPr>
          <w:rFonts w:ascii="Arial" w:hAnsi="Arial" w:cs="Arial"/>
          <w:sz w:val="22"/>
          <w:szCs w:val="22"/>
          <w:u w:val="single"/>
        </w:rPr>
      </w:pPr>
      <w:r w:rsidRPr="00A7728B">
        <w:rPr>
          <w:rFonts w:ascii="Arial" w:hAnsi="Arial" w:cs="Arial"/>
          <w:sz w:val="22"/>
          <w:szCs w:val="22"/>
          <w:u w:val="single"/>
        </w:rPr>
        <w:t>Zalety:</w:t>
      </w:r>
    </w:p>
    <w:p w14:paraId="20A53DAA"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możliwość stosowania długich przewodów,</w:t>
      </w:r>
    </w:p>
    <w:p w14:paraId="7E3B6763"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zmniejszenie strat mocy w liniach głośnikowych (mniejsze natężenie prądu),</w:t>
      </w:r>
    </w:p>
    <w:p w14:paraId="47FA4FDA"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wszystkie głośniki można łączyć równolegle (z zachowaniem zgodności faz),</w:t>
      </w:r>
    </w:p>
    <w:p w14:paraId="68D64705"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różne typy głośników o rożnej mocy mogą być podłączane do tej samej linii,</w:t>
      </w:r>
    </w:p>
    <w:p w14:paraId="7F6F6913"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łatwe obliczanie wymaganego zasilania dla wzmacniacza mocy,</w:t>
      </w:r>
    </w:p>
    <w:p w14:paraId="6F1A736C" w14:textId="01387771" w:rsidR="003F2775" w:rsidRPr="00A7728B" w:rsidRDefault="003F2775" w:rsidP="00A7728B">
      <w:pPr>
        <w:numPr>
          <w:ilvl w:val="0"/>
          <w:numId w:val="4"/>
        </w:numPr>
        <w:tabs>
          <w:tab w:val="right" w:leader="dot" w:pos="8789"/>
        </w:tabs>
        <w:ind w:right="-1"/>
        <w:jc w:val="both"/>
        <w:rPr>
          <w:rFonts w:ascii="Arial" w:hAnsi="Arial" w:cs="Arial"/>
          <w:sz w:val="22"/>
          <w:szCs w:val="22"/>
        </w:rPr>
      </w:pPr>
      <w:r w:rsidRPr="00A7728B">
        <w:rPr>
          <w:rFonts w:ascii="Arial" w:hAnsi="Arial" w:cs="Arial"/>
          <w:sz w:val="22"/>
          <w:szCs w:val="22"/>
        </w:rPr>
        <w:t xml:space="preserve">dopuszczalny spadek napięcia – 10%, </w:t>
      </w:r>
    </w:p>
    <w:p w14:paraId="64CAEE7E" w14:textId="77777777" w:rsidR="003F2775" w:rsidRPr="00A7728B" w:rsidRDefault="003F2775" w:rsidP="00A7728B">
      <w:pPr>
        <w:tabs>
          <w:tab w:val="right" w:leader="dot" w:pos="8789"/>
        </w:tabs>
        <w:ind w:left="1077" w:right="-1"/>
        <w:jc w:val="both"/>
        <w:rPr>
          <w:rFonts w:ascii="Arial" w:hAnsi="Arial" w:cs="Arial"/>
          <w:sz w:val="22"/>
          <w:szCs w:val="22"/>
        </w:rPr>
      </w:pPr>
    </w:p>
    <w:p w14:paraId="358BC246" w14:textId="03AA0449" w:rsidR="003F2775" w:rsidRPr="00A7728B" w:rsidRDefault="003F2775" w:rsidP="00A7728B">
      <w:pPr>
        <w:tabs>
          <w:tab w:val="right" w:leader="dot" w:pos="8789"/>
        </w:tabs>
        <w:ind w:right="-1"/>
        <w:jc w:val="both"/>
        <w:rPr>
          <w:rFonts w:ascii="Arial" w:hAnsi="Arial" w:cs="Arial"/>
          <w:b/>
          <w:bCs/>
          <w:sz w:val="22"/>
          <w:szCs w:val="22"/>
          <w:u w:val="single"/>
        </w:rPr>
      </w:pPr>
      <w:r w:rsidRPr="00A7728B">
        <w:rPr>
          <w:rFonts w:ascii="Arial" w:hAnsi="Arial" w:cs="Arial"/>
          <w:b/>
          <w:bCs/>
          <w:sz w:val="22"/>
          <w:szCs w:val="22"/>
          <w:u w:val="single"/>
        </w:rPr>
        <w:t>Poniżej przedstawiono zestawienie linii głośnikowych systemu DSO.</w:t>
      </w:r>
      <w:r w:rsidR="005925D1" w:rsidRPr="00A7728B">
        <w:rPr>
          <w:rFonts w:ascii="Arial" w:hAnsi="Arial" w:cs="Arial"/>
          <w:b/>
          <w:bCs/>
          <w:sz w:val="22"/>
          <w:szCs w:val="22"/>
          <w:u w:val="single"/>
        </w:rPr>
        <w:t xml:space="preserve">  </w:t>
      </w:r>
    </w:p>
    <w:p w14:paraId="67EEA228" w14:textId="561B2318" w:rsidR="00DD6AAE" w:rsidRPr="00A7728B" w:rsidRDefault="00DD6AAE" w:rsidP="00A7728B">
      <w:pPr>
        <w:tabs>
          <w:tab w:val="right" w:leader="dot" w:pos="8789"/>
        </w:tabs>
        <w:ind w:right="-1"/>
        <w:jc w:val="both"/>
        <w:rPr>
          <w:rFonts w:ascii="Arial" w:hAnsi="Arial" w:cs="Arial"/>
          <w:b/>
          <w:bCs/>
          <w:sz w:val="22"/>
          <w:szCs w:val="22"/>
          <w:u w:val="single"/>
        </w:rPr>
      </w:pPr>
      <w:r w:rsidRPr="00A7728B">
        <w:rPr>
          <w:rFonts w:ascii="Arial" w:hAnsi="Arial" w:cs="Arial"/>
          <w:b/>
          <w:bCs/>
          <w:sz w:val="22"/>
          <w:szCs w:val="22"/>
          <w:u w:val="single"/>
        </w:rPr>
        <w:t xml:space="preserve">Graficzne rozwinięcie poniższego zestawienia przedstawiono w schemacie ideowych w Załączniku nr </w:t>
      </w:r>
      <w:r w:rsidR="00CD5A83" w:rsidRPr="00A7728B">
        <w:rPr>
          <w:rFonts w:ascii="Arial" w:hAnsi="Arial" w:cs="Arial"/>
          <w:b/>
          <w:bCs/>
          <w:sz w:val="22"/>
          <w:szCs w:val="22"/>
          <w:u w:val="single"/>
        </w:rPr>
        <w:t>3</w:t>
      </w:r>
      <w:r w:rsidRPr="00A7728B">
        <w:rPr>
          <w:rFonts w:ascii="Arial" w:hAnsi="Arial" w:cs="Arial"/>
          <w:b/>
          <w:bCs/>
          <w:sz w:val="22"/>
          <w:szCs w:val="22"/>
          <w:u w:val="single"/>
        </w:rPr>
        <w:t xml:space="preserve"> do </w:t>
      </w:r>
      <w:r w:rsidR="00EC54FF" w:rsidRPr="00A7728B">
        <w:rPr>
          <w:rFonts w:ascii="Arial" w:hAnsi="Arial" w:cs="Arial"/>
          <w:b/>
          <w:bCs/>
          <w:sz w:val="22"/>
          <w:szCs w:val="22"/>
          <w:u w:val="single"/>
        </w:rPr>
        <w:t>S</w:t>
      </w:r>
      <w:r w:rsidRPr="00A7728B">
        <w:rPr>
          <w:rFonts w:ascii="Arial" w:hAnsi="Arial" w:cs="Arial"/>
          <w:b/>
          <w:bCs/>
          <w:sz w:val="22"/>
          <w:szCs w:val="22"/>
          <w:u w:val="single"/>
        </w:rPr>
        <w:t>OPZ</w:t>
      </w:r>
    </w:p>
    <w:p w14:paraId="4DA8C02F" w14:textId="77777777" w:rsidR="003F2775" w:rsidRPr="00A7728B" w:rsidRDefault="003F2775" w:rsidP="00A7728B">
      <w:pPr>
        <w:tabs>
          <w:tab w:val="right" w:leader="dot" w:pos="8789"/>
        </w:tabs>
        <w:ind w:right="-1" w:firstLine="357"/>
        <w:jc w:val="both"/>
        <w:rPr>
          <w:rFonts w:ascii="Arial" w:hAnsi="Arial" w:cs="Arial"/>
          <w:sz w:val="22"/>
          <w:szCs w:val="22"/>
        </w:rPr>
      </w:pPr>
    </w:p>
    <w:p w14:paraId="5DE1B339" w14:textId="77777777" w:rsidR="003F2775" w:rsidRPr="00A7728B" w:rsidRDefault="003F2775" w:rsidP="00A7728B">
      <w:pPr>
        <w:tabs>
          <w:tab w:val="right" w:leader="dot" w:pos="8789"/>
        </w:tabs>
        <w:ind w:right="-1" w:firstLine="357"/>
        <w:jc w:val="both"/>
        <w:rPr>
          <w:rFonts w:ascii="Arial" w:hAnsi="Arial" w:cs="Arial"/>
          <w:b/>
          <w:bCs/>
          <w:sz w:val="22"/>
          <w:szCs w:val="22"/>
        </w:rPr>
      </w:pPr>
      <w:r w:rsidRPr="00A7728B">
        <w:rPr>
          <w:rFonts w:ascii="Arial" w:hAnsi="Arial" w:cs="Arial"/>
          <w:b/>
          <w:bCs/>
          <w:sz w:val="22"/>
          <w:szCs w:val="22"/>
        </w:rPr>
        <w:t>Szafa CDSO-1</w:t>
      </w:r>
    </w:p>
    <w:tbl>
      <w:tblPr>
        <w:tblW w:w="0" w:type="auto"/>
        <w:jc w:val="center"/>
        <w:tblCellMar>
          <w:left w:w="70" w:type="dxa"/>
          <w:right w:w="70" w:type="dxa"/>
        </w:tblCellMar>
        <w:tblLook w:val="04A0" w:firstRow="1" w:lastRow="0" w:firstColumn="1" w:lastColumn="0" w:noHBand="0" w:noVBand="1"/>
      </w:tblPr>
      <w:tblGrid>
        <w:gridCol w:w="446"/>
        <w:gridCol w:w="605"/>
        <w:gridCol w:w="1852"/>
        <w:gridCol w:w="1376"/>
        <w:gridCol w:w="1107"/>
        <w:gridCol w:w="1107"/>
        <w:gridCol w:w="1009"/>
        <w:gridCol w:w="948"/>
      </w:tblGrid>
      <w:tr w:rsidR="003F2775" w:rsidRPr="00A7728B" w14:paraId="574E6593" w14:textId="77777777" w:rsidTr="001524D9">
        <w:trPr>
          <w:trHeight w:val="458"/>
          <w:jc w:val="center"/>
        </w:trPr>
        <w:tc>
          <w:tcPr>
            <w:tcW w:w="40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36A57DF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Lp.</w:t>
            </w:r>
          </w:p>
        </w:tc>
        <w:tc>
          <w:tcPr>
            <w:tcW w:w="6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5DECBB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NR LINII</w:t>
            </w:r>
          </w:p>
        </w:tc>
        <w:tc>
          <w:tcPr>
            <w:tcW w:w="185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F3A1AE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STREFA</w:t>
            </w:r>
          </w:p>
        </w:tc>
        <w:tc>
          <w:tcPr>
            <w:tcW w:w="126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326C73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Nr strefy nagłośnienia</w:t>
            </w:r>
          </w:p>
        </w:tc>
        <w:tc>
          <w:tcPr>
            <w:tcW w:w="10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1B564C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Ilość głośników</w:t>
            </w:r>
          </w:p>
        </w:tc>
        <w:tc>
          <w:tcPr>
            <w:tcW w:w="10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6E7A09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Moc głośników [W]</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F0905E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Rezerwa [%]</w:t>
            </w:r>
          </w:p>
        </w:tc>
        <w:tc>
          <w:tcPr>
            <w:tcW w:w="948"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3834A94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Moc z rezerwą [W]</w:t>
            </w:r>
          </w:p>
        </w:tc>
      </w:tr>
      <w:tr w:rsidR="003F2775" w:rsidRPr="00A7728B" w14:paraId="6F135B39" w14:textId="77777777" w:rsidTr="001524D9">
        <w:trPr>
          <w:trHeight w:val="458"/>
          <w:jc w:val="center"/>
        </w:trPr>
        <w:tc>
          <w:tcPr>
            <w:tcW w:w="404" w:type="dxa"/>
            <w:vMerge/>
            <w:tcBorders>
              <w:top w:val="single" w:sz="8" w:space="0" w:color="auto"/>
              <w:left w:val="single" w:sz="8" w:space="0" w:color="auto"/>
              <w:bottom w:val="single" w:sz="4" w:space="0" w:color="auto"/>
              <w:right w:val="single" w:sz="4" w:space="0" w:color="auto"/>
            </w:tcBorders>
            <w:vAlign w:val="center"/>
            <w:hideMark/>
          </w:tcPr>
          <w:p w14:paraId="759BAA5E" w14:textId="77777777" w:rsidR="003F2775" w:rsidRPr="00A7728B" w:rsidRDefault="003F2775" w:rsidP="00A7728B">
            <w:pPr>
              <w:rPr>
                <w:rFonts w:ascii="Arial" w:hAnsi="Arial" w:cs="Arial"/>
                <w:color w:val="000000"/>
                <w:sz w:val="22"/>
                <w:szCs w:val="22"/>
              </w:rPr>
            </w:pPr>
          </w:p>
        </w:tc>
        <w:tc>
          <w:tcPr>
            <w:tcW w:w="600" w:type="dxa"/>
            <w:vMerge/>
            <w:tcBorders>
              <w:top w:val="single" w:sz="8" w:space="0" w:color="auto"/>
              <w:left w:val="single" w:sz="4" w:space="0" w:color="auto"/>
              <w:bottom w:val="single" w:sz="4" w:space="0" w:color="auto"/>
              <w:right w:val="single" w:sz="4" w:space="0" w:color="auto"/>
            </w:tcBorders>
            <w:vAlign w:val="center"/>
            <w:hideMark/>
          </w:tcPr>
          <w:p w14:paraId="6FE3BC8D" w14:textId="77777777" w:rsidR="003F2775" w:rsidRPr="00A7728B" w:rsidRDefault="003F2775" w:rsidP="00A7728B">
            <w:pPr>
              <w:rPr>
                <w:rFonts w:ascii="Arial" w:hAnsi="Arial" w:cs="Arial"/>
                <w:color w:val="000000"/>
                <w:sz w:val="22"/>
                <w:szCs w:val="22"/>
              </w:rPr>
            </w:pPr>
          </w:p>
        </w:tc>
        <w:tc>
          <w:tcPr>
            <w:tcW w:w="1852" w:type="dxa"/>
            <w:vMerge/>
            <w:tcBorders>
              <w:top w:val="single" w:sz="8" w:space="0" w:color="auto"/>
              <w:left w:val="single" w:sz="4" w:space="0" w:color="auto"/>
              <w:bottom w:val="single" w:sz="4" w:space="0" w:color="auto"/>
              <w:right w:val="single" w:sz="4" w:space="0" w:color="auto"/>
            </w:tcBorders>
            <w:vAlign w:val="center"/>
            <w:hideMark/>
          </w:tcPr>
          <w:p w14:paraId="0EC5565A" w14:textId="77777777" w:rsidR="003F2775" w:rsidRPr="00A7728B" w:rsidRDefault="003F2775" w:rsidP="00A7728B">
            <w:pPr>
              <w:rPr>
                <w:rFonts w:ascii="Arial" w:hAnsi="Arial" w:cs="Arial"/>
                <w:color w:val="000000"/>
                <w:sz w:val="22"/>
                <w:szCs w:val="22"/>
              </w:rPr>
            </w:pPr>
          </w:p>
        </w:tc>
        <w:tc>
          <w:tcPr>
            <w:tcW w:w="1269" w:type="dxa"/>
            <w:vMerge/>
            <w:tcBorders>
              <w:top w:val="single" w:sz="8" w:space="0" w:color="auto"/>
              <w:left w:val="single" w:sz="4" w:space="0" w:color="auto"/>
              <w:bottom w:val="single" w:sz="8" w:space="0" w:color="000000"/>
              <w:right w:val="single" w:sz="4" w:space="0" w:color="auto"/>
            </w:tcBorders>
            <w:vAlign w:val="center"/>
            <w:hideMark/>
          </w:tcPr>
          <w:p w14:paraId="438E682D" w14:textId="77777777" w:rsidR="003F2775" w:rsidRPr="00A7728B" w:rsidRDefault="003F2775" w:rsidP="00A7728B">
            <w:pPr>
              <w:rPr>
                <w:rFonts w:ascii="Arial" w:hAnsi="Arial" w:cs="Arial"/>
                <w:color w:val="000000"/>
                <w:sz w:val="22"/>
                <w:szCs w:val="22"/>
              </w:rPr>
            </w:pPr>
          </w:p>
        </w:tc>
        <w:tc>
          <w:tcPr>
            <w:tcW w:w="1040" w:type="dxa"/>
            <w:vMerge/>
            <w:tcBorders>
              <w:top w:val="single" w:sz="8" w:space="0" w:color="auto"/>
              <w:left w:val="single" w:sz="4" w:space="0" w:color="auto"/>
              <w:bottom w:val="single" w:sz="4" w:space="0" w:color="auto"/>
              <w:right w:val="single" w:sz="4" w:space="0" w:color="auto"/>
            </w:tcBorders>
            <w:vAlign w:val="center"/>
            <w:hideMark/>
          </w:tcPr>
          <w:p w14:paraId="493F6A01" w14:textId="77777777" w:rsidR="003F2775" w:rsidRPr="00A7728B" w:rsidRDefault="003F2775" w:rsidP="00A7728B">
            <w:pPr>
              <w:rPr>
                <w:rFonts w:ascii="Arial" w:hAnsi="Arial" w:cs="Arial"/>
                <w:color w:val="000000"/>
                <w:sz w:val="22"/>
                <w:szCs w:val="22"/>
              </w:rPr>
            </w:pPr>
          </w:p>
        </w:tc>
        <w:tc>
          <w:tcPr>
            <w:tcW w:w="1040" w:type="dxa"/>
            <w:vMerge/>
            <w:tcBorders>
              <w:top w:val="single" w:sz="8" w:space="0" w:color="auto"/>
              <w:left w:val="single" w:sz="4" w:space="0" w:color="auto"/>
              <w:bottom w:val="single" w:sz="4" w:space="0" w:color="auto"/>
              <w:right w:val="single" w:sz="4" w:space="0" w:color="auto"/>
            </w:tcBorders>
            <w:vAlign w:val="center"/>
            <w:hideMark/>
          </w:tcPr>
          <w:p w14:paraId="20D2722B" w14:textId="77777777" w:rsidR="003F2775" w:rsidRPr="00A7728B" w:rsidRDefault="003F2775" w:rsidP="00A7728B">
            <w:pPr>
              <w:rPr>
                <w:rFonts w:ascii="Arial" w:hAnsi="Arial" w:cs="Arial"/>
                <w:color w:val="000000"/>
                <w:sz w:val="22"/>
                <w:szCs w:val="22"/>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4472B23D" w14:textId="77777777" w:rsidR="003F2775" w:rsidRPr="00A7728B" w:rsidRDefault="003F2775" w:rsidP="00A7728B">
            <w:pPr>
              <w:rPr>
                <w:rFonts w:ascii="Arial" w:hAnsi="Arial" w:cs="Arial"/>
                <w:color w:val="000000"/>
                <w:sz w:val="22"/>
                <w:szCs w:val="22"/>
              </w:rPr>
            </w:pPr>
          </w:p>
        </w:tc>
        <w:tc>
          <w:tcPr>
            <w:tcW w:w="948" w:type="dxa"/>
            <w:vMerge/>
            <w:tcBorders>
              <w:top w:val="single" w:sz="8" w:space="0" w:color="auto"/>
              <w:left w:val="single" w:sz="4" w:space="0" w:color="auto"/>
              <w:bottom w:val="single" w:sz="4" w:space="0" w:color="auto"/>
              <w:right w:val="single" w:sz="8" w:space="0" w:color="auto"/>
            </w:tcBorders>
            <w:vAlign w:val="center"/>
            <w:hideMark/>
          </w:tcPr>
          <w:p w14:paraId="7F2CA719" w14:textId="77777777" w:rsidR="003F2775" w:rsidRPr="00A7728B" w:rsidRDefault="003F2775" w:rsidP="00A7728B">
            <w:pPr>
              <w:rPr>
                <w:rFonts w:ascii="Arial" w:hAnsi="Arial" w:cs="Arial"/>
                <w:color w:val="000000"/>
                <w:sz w:val="22"/>
                <w:szCs w:val="22"/>
              </w:rPr>
            </w:pPr>
          </w:p>
        </w:tc>
      </w:tr>
      <w:tr w:rsidR="003F2775" w:rsidRPr="00A7728B" w14:paraId="04FF0D34" w14:textId="77777777" w:rsidTr="001524D9">
        <w:trPr>
          <w:trHeight w:val="288"/>
          <w:jc w:val="center"/>
        </w:trPr>
        <w:tc>
          <w:tcPr>
            <w:tcW w:w="404" w:type="dxa"/>
            <w:tcBorders>
              <w:top w:val="nil"/>
              <w:left w:val="single" w:sz="8" w:space="0" w:color="auto"/>
              <w:bottom w:val="nil"/>
              <w:right w:val="nil"/>
            </w:tcBorders>
            <w:shd w:val="clear" w:color="auto" w:fill="auto"/>
            <w:noWrap/>
            <w:vAlign w:val="center"/>
            <w:hideMark/>
          </w:tcPr>
          <w:p w14:paraId="549F7E56"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600" w:type="dxa"/>
            <w:tcBorders>
              <w:top w:val="nil"/>
              <w:left w:val="nil"/>
              <w:bottom w:val="nil"/>
              <w:right w:val="nil"/>
            </w:tcBorders>
            <w:shd w:val="clear" w:color="auto" w:fill="auto"/>
            <w:noWrap/>
            <w:vAlign w:val="center"/>
            <w:hideMark/>
          </w:tcPr>
          <w:p w14:paraId="05BE80FD"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852" w:type="dxa"/>
            <w:tcBorders>
              <w:top w:val="nil"/>
              <w:left w:val="nil"/>
              <w:bottom w:val="nil"/>
              <w:right w:val="single" w:sz="4" w:space="0" w:color="auto"/>
            </w:tcBorders>
            <w:shd w:val="clear" w:color="auto" w:fill="auto"/>
            <w:noWrap/>
            <w:vAlign w:val="bottom"/>
            <w:hideMark/>
          </w:tcPr>
          <w:p w14:paraId="786711EB" w14:textId="77777777" w:rsidR="003F2775" w:rsidRPr="00A7728B" w:rsidRDefault="003F2775" w:rsidP="00A7728B">
            <w:pPr>
              <w:rPr>
                <w:rFonts w:ascii="Arial" w:hAnsi="Arial" w:cs="Arial"/>
                <w:color w:val="000000"/>
                <w:sz w:val="22"/>
                <w:szCs w:val="22"/>
              </w:rPr>
            </w:pPr>
          </w:p>
          <w:p w14:paraId="2527646D" w14:textId="77777777" w:rsidR="003F2775" w:rsidRPr="00A7728B" w:rsidRDefault="003F2775" w:rsidP="00A7728B">
            <w:pPr>
              <w:rPr>
                <w:rFonts w:ascii="Arial" w:hAnsi="Arial" w:cs="Arial"/>
                <w:color w:val="000000"/>
                <w:sz w:val="22"/>
                <w:szCs w:val="22"/>
              </w:rPr>
            </w:pPr>
          </w:p>
        </w:tc>
        <w:tc>
          <w:tcPr>
            <w:tcW w:w="1269" w:type="dxa"/>
            <w:tcBorders>
              <w:top w:val="single" w:sz="8" w:space="0" w:color="000000"/>
              <w:left w:val="single" w:sz="4" w:space="0" w:color="auto"/>
              <w:bottom w:val="nil"/>
              <w:right w:val="single" w:sz="4" w:space="0" w:color="auto"/>
            </w:tcBorders>
            <w:shd w:val="clear" w:color="auto" w:fill="auto"/>
            <w:noWrap/>
            <w:vAlign w:val="center"/>
            <w:hideMark/>
          </w:tcPr>
          <w:p w14:paraId="73446D68"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326176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375</w:t>
            </w:r>
          </w:p>
        </w:tc>
        <w:tc>
          <w:tcPr>
            <w:tcW w:w="1040"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75BD3F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1533,25</w:t>
            </w:r>
          </w:p>
        </w:tc>
        <w:tc>
          <w:tcPr>
            <w:tcW w:w="90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8DF312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56E56A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1685</w:t>
            </w:r>
          </w:p>
        </w:tc>
      </w:tr>
      <w:tr w:rsidR="003F2775" w:rsidRPr="00A7728B" w14:paraId="55121695" w14:textId="77777777" w:rsidTr="001524D9">
        <w:trPr>
          <w:trHeight w:val="300"/>
          <w:jc w:val="center"/>
        </w:trPr>
        <w:tc>
          <w:tcPr>
            <w:tcW w:w="404" w:type="dxa"/>
            <w:tcBorders>
              <w:top w:val="nil"/>
              <w:left w:val="single" w:sz="8" w:space="0" w:color="auto"/>
              <w:bottom w:val="single" w:sz="8" w:space="0" w:color="auto"/>
              <w:right w:val="nil"/>
            </w:tcBorders>
            <w:shd w:val="clear" w:color="auto" w:fill="auto"/>
            <w:noWrap/>
            <w:vAlign w:val="center"/>
            <w:hideMark/>
          </w:tcPr>
          <w:p w14:paraId="47AA30C6"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600" w:type="dxa"/>
            <w:tcBorders>
              <w:top w:val="nil"/>
              <w:left w:val="nil"/>
              <w:bottom w:val="single" w:sz="8" w:space="0" w:color="auto"/>
              <w:right w:val="nil"/>
            </w:tcBorders>
            <w:shd w:val="clear" w:color="auto" w:fill="auto"/>
            <w:noWrap/>
            <w:vAlign w:val="center"/>
            <w:hideMark/>
          </w:tcPr>
          <w:p w14:paraId="671DEE33"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852" w:type="dxa"/>
            <w:tcBorders>
              <w:top w:val="nil"/>
              <w:left w:val="nil"/>
              <w:bottom w:val="single" w:sz="8" w:space="0" w:color="auto"/>
              <w:right w:val="single" w:sz="4" w:space="0" w:color="auto"/>
            </w:tcBorders>
            <w:shd w:val="clear" w:color="auto" w:fill="auto"/>
            <w:noWrap/>
            <w:vAlign w:val="center"/>
            <w:hideMark/>
          </w:tcPr>
          <w:p w14:paraId="0248054E"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269" w:type="dxa"/>
            <w:tcBorders>
              <w:top w:val="nil"/>
              <w:left w:val="nil"/>
              <w:bottom w:val="single" w:sz="8" w:space="0" w:color="auto"/>
              <w:right w:val="single" w:sz="4" w:space="0" w:color="auto"/>
            </w:tcBorders>
            <w:shd w:val="clear" w:color="auto" w:fill="auto"/>
            <w:noWrap/>
            <w:vAlign w:val="center"/>
            <w:hideMark/>
          </w:tcPr>
          <w:p w14:paraId="20002E98" w14:textId="77777777" w:rsidR="003F2775" w:rsidRPr="00A7728B" w:rsidRDefault="003F2775" w:rsidP="00A7728B">
            <w:pPr>
              <w:rPr>
                <w:rFonts w:ascii="Arial" w:hAnsi="Arial" w:cs="Arial"/>
                <w:b/>
                <w:bCs/>
                <w:sz w:val="22"/>
                <w:szCs w:val="22"/>
              </w:rPr>
            </w:pPr>
            <w:r w:rsidRPr="00A7728B">
              <w:rPr>
                <w:rFonts w:ascii="Arial" w:hAnsi="Arial" w:cs="Arial"/>
                <w:b/>
                <w:bCs/>
                <w:sz w:val="22"/>
                <w:szCs w:val="22"/>
              </w:rPr>
              <w:t> </w:t>
            </w:r>
          </w:p>
        </w:tc>
        <w:tc>
          <w:tcPr>
            <w:tcW w:w="1040" w:type="dxa"/>
            <w:vMerge/>
            <w:tcBorders>
              <w:top w:val="nil"/>
              <w:left w:val="single" w:sz="4" w:space="0" w:color="auto"/>
              <w:bottom w:val="single" w:sz="8" w:space="0" w:color="000000"/>
              <w:right w:val="single" w:sz="4" w:space="0" w:color="auto"/>
            </w:tcBorders>
            <w:vAlign w:val="center"/>
            <w:hideMark/>
          </w:tcPr>
          <w:p w14:paraId="42084BF9" w14:textId="77777777" w:rsidR="003F2775" w:rsidRPr="00A7728B" w:rsidRDefault="003F2775" w:rsidP="00A7728B">
            <w:pPr>
              <w:rPr>
                <w:rFonts w:ascii="Arial" w:hAnsi="Arial" w:cs="Arial"/>
                <w:b/>
                <w:bCs/>
                <w:sz w:val="22"/>
                <w:szCs w:val="22"/>
              </w:rPr>
            </w:pPr>
          </w:p>
        </w:tc>
        <w:tc>
          <w:tcPr>
            <w:tcW w:w="1040" w:type="dxa"/>
            <w:vMerge/>
            <w:tcBorders>
              <w:top w:val="nil"/>
              <w:left w:val="single" w:sz="4" w:space="0" w:color="auto"/>
              <w:bottom w:val="single" w:sz="8" w:space="0" w:color="000000"/>
              <w:right w:val="single" w:sz="4" w:space="0" w:color="auto"/>
            </w:tcBorders>
            <w:vAlign w:val="center"/>
            <w:hideMark/>
          </w:tcPr>
          <w:p w14:paraId="53575643" w14:textId="77777777" w:rsidR="003F2775" w:rsidRPr="00A7728B" w:rsidRDefault="003F2775" w:rsidP="00A7728B">
            <w:pPr>
              <w:rPr>
                <w:rFonts w:ascii="Arial" w:hAnsi="Arial" w:cs="Arial"/>
                <w:b/>
                <w:bCs/>
                <w:sz w:val="22"/>
                <w:szCs w:val="22"/>
              </w:rPr>
            </w:pPr>
          </w:p>
        </w:tc>
        <w:tc>
          <w:tcPr>
            <w:tcW w:w="905" w:type="dxa"/>
            <w:vMerge/>
            <w:tcBorders>
              <w:top w:val="nil"/>
              <w:left w:val="single" w:sz="4" w:space="0" w:color="auto"/>
              <w:bottom w:val="single" w:sz="8" w:space="0" w:color="000000"/>
              <w:right w:val="single" w:sz="4" w:space="0" w:color="auto"/>
            </w:tcBorders>
            <w:vAlign w:val="center"/>
            <w:hideMark/>
          </w:tcPr>
          <w:p w14:paraId="58953B21" w14:textId="77777777" w:rsidR="003F2775" w:rsidRPr="00A7728B" w:rsidRDefault="003F2775" w:rsidP="00A7728B">
            <w:pPr>
              <w:rPr>
                <w:rFonts w:ascii="Arial" w:hAnsi="Arial" w:cs="Arial"/>
                <w:b/>
                <w:bCs/>
                <w:sz w:val="22"/>
                <w:szCs w:val="22"/>
              </w:rPr>
            </w:pPr>
          </w:p>
        </w:tc>
        <w:tc>
          <w:tcPr>
            <w:tcW w:w="948" w:type="dxa"/>
            <w:vMerge/>
            <w:tcBorders>
              <w:top w:val="nil"/>
              <w:left w:val="single" w:sz="4" w:space="0" w:color="auto"/>
              <w:bottom w:val="single" w:sz="8" w:space="0" w:color="000000"/>
              <w:right w:val="single" w:sz="8" w:space="0" w:color="auto"/>
            </w:tcBorders>
            <w:vAlign w:val="center"/>
            <w:hideMark/>
          </w:tcPr>
          <w:p w14:paraId="700A4551" w14:textId="77777777" w:rsidR="003F2775" w:rsidRPr="00A7728B" w:rsidRDefault="003F2775" w:rsidP="00A7728B">
            <w:pPr>
              <w:rPr>
                <w:rFonts w:ascii="Arial" w:hAnsi="Arial" w:cs="Arial"/>
                <w:b/>
                <w:bCs/>
                <w:sz w:val="22"/>
                <w:szCs w:val="22"/>
              </w:rPr>
            </w:pPr>
          </w:p>
        </w:tc>
      </w:tr>
      <w:tr w:rsidR="003F2775" w:rsidRPr="00A7728B" w14:paraId="215B203F"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1F92A2C"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3ED39DDF"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w:t>
            </w:r>
          </w:p>
        </w:tc>
        <w:tc>
          <w:tcPr>
            <w:tcW w:w="1852" w:type="dxa"/>
            <w:tcBorders>
              <w:top w:val="nil"/>
              <w:left w:val="nil"/>
              <w:bottom w:val="single" w:sz="4" w:space="0" w:color="auto"/>
              <w:right w:val="single" w:sz="4" w:space="0" w:color="auto"/>
            </w:tcBorders>
            <w:shd w:val="clear" w:color="auto" w:fill="auto"/>
            <w:vAlign w:val="center"/>
            <w:hideMark/>
          </w:tcPr>
          <w:p w14:paraId="575C3D3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KS-1</w:t>
            </w:r>
          </w:p>
        </w:tc>
        <w:tc>
          <w:tcPr>
            <w:tcW w:w="1269" w:type="dxa"/>
            <w:tcBorders>
              <w:top w:val="nil"/>
              <w:left w:val="nil"/>
              <w:bottom w:val="single" w:sz="4" w:space="0" w:color="auto"/>
              <w:right w:val="single" w:sz="4" w:space="0" w:color="auto"/>
            </w:tcBorders>
            <w:shd w:val="clear" w:color="auto" w:fill="auto"/>
            <w:vAlign w:val="center"/>
            <w:hideMark/>
          </w:tcPr>
          <w:p w14:paraId="08A5529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w:t>
            </w:r>
          </w:p>
        </w:tc>
        <w:tc>
          <w:tcPr>
            <w:tcW w:w="1040" w:type="dxa"/>
            <w:tcBorders>
              <w:top w:val="nil"/>
              <w:left w:val="nil"/>
              <w:bottom w:val="single" w:sz="4" w:space="0" w:color="auto"/>
              <w:right w:val="single" w:sz="4" w:space="0" w:color="auto"/>
            </w:tcBorders>
            <w:shd w:val="clear" w:color="auto" w:fill="auto"/>
            <w:noWrap/>
            <w:vAlign w:val="center"/>
            <w:hideMark/>
          </w:tcPr>
          <w:p w14:paraId="495DCB4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single" w:sz="4" w:space="0" w:color="auto"/>
            </w:tcBorders>
            <w:shd w:val="clear" w:color="auto" w:fill="auto"/>
            <w:noWrap/>
            <w:vAlign w:val="center"/>
            <w:hideMark/>
          </w:tcPr>
          <w:p w14:paraId="2E4D83D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nil"/>
              <w:bottom w:val="single" w:sz="4" w:space="0" w:color="auto"/>
              <w:right w:val="single" w:sz="4" w:space="0" w:color="auto"/>
            </w:tcBorders>
            <w:shd w:val="clear" w:color="auto" w:fill="auto"/>
            <w:noWrap/>
            <w:vAlign w:val="center"/>
            <w:hideMark/>
          </w:tcPr>
          <w:p w14:paraId="6EC7CFC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027A1A9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r>
      <w:tr w:rsidR="003F2775" w:rsidRPr="00A7728B" w14:paraId="29B57E11"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FF0E15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lastRenderedPageBreak/>
              <w:t>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7027A6A"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551EEEE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EBEF45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EAFCBA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5925762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0D337D6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B5DD4B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r>
      <w:tr w:rsidR="003F2775" w:rsidRPr="00A7728B" w14:paraId="33907C8F"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2B21E0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w:t>
            </w:r>
          </w:p>
        </w:tc>
        <w:tc>
          <w:tcPr>
            <w:tcW w:w="600" w:type="dxa"/>
            <w:tcBorders>
              <w:top w:val="nil"/>
              <w:left w:val="nil"/>
              <w:bottom w:val="single" w:sz="4" w:space="0" w:color="auto"/>
              <w:right w:val="single" w:sz="4" w:space="0" w:color="auto"/>
            </w:tcBorders>
            <w:shd w:val="clear" w:color="auto" w:fill="auto"/>
            <w:noWrap/>
            <w:vAlign w:val="center"/>
            <w:hideMark/>
          </w:tcPr>
          <w:p w14:paraId="7635DF4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w:t>
            </w:r>
          </w:p>
        </w:tc>
        <w:tc>
          <w:tcPr>
            <w:tcW w:w="1852" w:type="dxa"/>
            <w:tcBorders>
              <w:top w:val="nil"/>
              <w:left w:val="nil"/>
              <w:bottom w:val="single" w:sz="4" w:space="0" w:color="auto"/>
              <w:right w:val="single" w:sz="4" w:space="0" w:color="auto"/>
            </w:tcBorders>
            <w:shd w:val="clear" w:color="auto" w:fill="auto"/>
            <w:vAlign w:val="center"/>
            <w:hideMark/>
          </w:tcPr>
          <w:p w14:paraId="0BC4B67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KS-2</w:t>
            </w:r>
          </w:p>
        </w:tc>
        <w:tc>
          <w:tcPr>
            <w:tcW w:w="1269" w:type="dxa"/>
            <w:tcBorders>
              <w:top w:val="nil"/>
              <w:left w:val="nil"/>
              <w:bottom w:val="single" w:sz="4" w:space="0" w:color="auto"/>
              <w:right w:val="single" w:sz="4" w:space="0" w:color="auto"/>
            </w:tcBorders>
            <w:shd w:val="clear" w:color="auto" w:fill="auto"/>
            <w:vAlign w:val="center"/>
            <w:hideMark/>
          </w:tcPr>
          <w:p w14:paraId="1498A1E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w:t>
            </w:r>
          </w:p>
        </w:tc>
        <w:tc>
          <w:tcPr>
            <w:tcW w:w="1040" w:type="dxa"/>
            <w:tcBorders>
              <w:top w:val="nil"/>
              <w:left w:val="nil"/>
              <w:bottom w:val="single" w:sz="4" w:space="0" w:color="auto"/>
              <w:right w:val="single" w:sz="4" w:space="0" w:color="auto"/>
            </w:tcBorders>
            <w:shd w:val="clear" w:color="auto" w:fill="auto"/>
            <w:noWrap/>
            <w:vAlign w:val="center"/>
            <w:hideMark/>
          </w:tcPr>
          <w:p w14:paraId="3E8847B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nil"/>
              <w:left w:val="nil"/>
              <w:bottom w:val="single" w:sz="4" w:space="0" w:color="auto"/>
              <w:right w:val="nil"/>
            </w:tcBorders>
            <w:shd w:val="clear" w:color="auto" w:fill="auto"/>
            <w:noWrap/>
            <w:vAlign w:val="center"/>
            <w:hideMark/>
          </w:tcPr>
          <w:p w14:paraId="0D3398F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0F80D82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5CF163D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09B78324"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4907560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97C7A2D"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7767E13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673714A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71F39D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13FA75F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0A8BAF6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2BD4471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78DB0CAD"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02EAA6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w:t>
            </w:r>
          </w:p>
        </w:tc>
        <w:tc>
          <w:tcPr>
            <w:tcW w:w="600" w:type="dxa"/>
            <w:tcBorders>
              <w:top w:val="nil"/>
              <w:left w:val="nil"/>
              <w:bottom w:val="single" w:sz="4" w:space="0" w:color="auto"/>
              <w:right w:val="single" w:sz="4" w:space="0" w:color="auto"/>
            </w:tcBorders>
            <w:shd w:val="clear" w:color="auto" w:fill="auto"/>
            <w:noWrap/>
            <w:vAlign w:val="center"/>
            <w:hideMark/>
          </w:tcPr>
          <w:p w14:paraId="794B552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w:t>
            </w:r>
          </w:p>
        </w:tc>
        <w:tc>
          <w:tcPr>
            <w:tcW w:w="1852" w:type="dxa"/>
            <w:tcBorders>
              <w:top w:val="nil"/>
              <w:left w:val="nil"/>
              <w:bottom w:val="single" w:sz="4" w:space="0" w:color="auto"/>
              <w:right w:val="single" w:sz="4" w:space="0" w:color="auto"/>
            </w:tcBorders>
            <w:shd w:val="clear" w:color="auto" w:fill="auto"/>
            <w:vAlign w:val="center"/>
            <w:hideMark/>
          </w:tcPr>
          <w:p w14:paraId="5A0FAEE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KS-3</w:t>
            </w:r>
          </w:p>
        </w:tc>
        <w:tc>
          <w:tcPr>
            <w:tcW w:w="1269" w:type="dxa"/>
            <w:tcBorders>
              <w:top w:val="nil"/>
              <w:left w:val="nil"/>
              <w:bottom w:val="single" w:sz="4" w:space="0" w:color="auto"/>
              <w:right w:val="single" w:sz="4" w:space="0" w:color="auto"/>
            </w:tcBorders>
            <w:shd w:val="clear" w:color="auto" w:fill="auto"/>
            <w:vAlign w:val="center"/>
            <w:hideMark/>
          </w:tcPr>
          <w:p w14:paraId="26B5FB6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w:t>
            </w:r>
          </w:p>
        </w:tc>
        <w:tc>
          <w:tcPr>
            <w:tcW w:w="1040" w:type="dxa"/>
            <w:tcBorders>
              <w:top w:val="nil"/>
              <w:left w:val="nil"/>
              <w:bottom w:val="single" w:sz="4" w:space="0" w:color="auto"/>
              <w:right w:val="single" w:sz="4" w:space="0" w:color="auto"/>
            </w:tcBorders>
            <w:shd w:val="clear" w:color="auto" w:fill="auto"/>
            <w:noWrap/>
            <w:vAlign w:val="center"/>
            <w:hideMark/>
          </w:tcPr>
          <w:p w14:paraId="2E79B72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nil"/>
            </w:tcBorders>
            <w:shd w:val="clear" w:color="auto" w:fill="auto"/>
            <w:noWrap/>
            <w:vAlign w:val="center"/>
            <w:hideMark/>
          </w:tcPr>
          <w:p w14:paraId="0E74BAE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2F33C27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6FB7CA5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r>
      <w:tr w:rsidR="003F2775" w:rsidRPr="00A7728B" w14:paraId="1BD05AB1"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0682405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DEBD87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6BDC65A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KS-3</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0133E33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EA0E6C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DC2882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AED60D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2FA9AFF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r>
      <w:tr w:rsidR="003F2775" w:rsidRPr="00A7728B" w14:paraId="64CCC125"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2334087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7</w:t>
            </w:r>
          </w:p>
        </w:tc>
        <w:tc>
          <w:tcPr>
            <w:tcW w:w="600" w:type="dxa"/>
            <w:tcBorders>
              <w:top w:val="nil"/>
              <w:left w:val="nil"/>
              <w:bottom w:val="single" w:sz="4" w:space="0" w:color="auto"/>
              <w:right w:val="single" w:sz="4" w:space="0" w:color="auto"/>
            </w:tcBorders>
            <w:shd w:val="clear" w:color="auto" w:fill="auto"/>
            <w:noWrap/>
            <w:vAlign w:val="center"/>
            <w:hideMark/>
          </w:tcPr>
          <w:p w14:paraId="1E35F16F"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7</w:t>
            </w:r>
          </w:p>
        </w:tc>
        <w:tc>
          <w:tcPr>
            <w:tcW w:w="1852" w:type="dxa"/>
            <w:tcBorders>
              <w:top w:val="nil"/>
              <w:left w:val="nil"/>
              <w:bottom w:val="single" w:sz="4" w:space="0" w:color="auto"/>
              <w:right w:val="single" w:sz="4" w:space="0" w:color="auto"/>
            </w:tcBorders>
            <w:shd w:val="clear" w:color="auto" w:fill="auto"/>
            <w:vAlign w:val="center"/>
            <w:hideMark/>
          </w:tcPr>
          <w:p w14:paraId="167C033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KS-4</w:t>
            </w:r>
          </w:p>
        </w:tc>
        <w:tc>
          <w:tcPr>
            <w:tcW w:w="1269" w:type="dxa"/>
            <w:tcBorders>
              <w:top w:val="nil"/>
              <w:left w:val="nil"/>
              <w:bottom w:val="single" w:sz="4" w:space="0" w:color="auto"/>
              <w:right w:val="single" w:sz="4" w:space="0" w:color="auto"/>
            </w:tcBorders>
            <w:shd w:val="clear" w:color="auto" w:fill="auto"/>
            <w:vAlign w:val="center"/>
            <w:hideMark/>
          </w:tcPr>
          <w:p w14:paraId="2E954C2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w:t>
            </w:r>
          </w:p>
        </w:tc>
        <w:tc>
          <w:tcPr>
            <w:tcW w:w="1040" w:type="dxa"/>
            <w:tcBorders>
              <w:top w:val="nil"/>
              <w:left w:val="nil"/>
              <w:bottom w:val="single" w:sz="4" w:space="0" w:color="auto"/>
              <w:right w:val="single" w:sz="4" w:space="0" w:color="auto"/>
            </w:tcBorders>
            <w:shd w:val="clear" w:color="auto" w:fill="auto"/>
            <w:noWrap/>
            <w:vAlign w:val="center"/>
            <w:hideMark/>
          </w:tcPr>
          <w:p w14:paraId="3097137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nil"/>
              <w:left w:val="nil"/>
              <w:bottom w:val="single" w:sz="4" w:space="0" w:color="auto"/>
              <w:right w:val="nil"/>
            </w:tcBorders>
            <w:shd w:val="clear" w:color="auto" w:fill="auto"/>
            <w:noWrap/>
            <w:vAlign w:val="center"/>
            <w:hideMark/>
          </w:tcPr>
          <w:p w14:paraId="2ED3796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01E539D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51E8A34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6C5F34EA"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1E1A9DE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E29861A"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8</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1A0AA11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KS-4</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24D1A1F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93FD26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076B5E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252DDAA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6B2B04A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7DFCBE49"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1B7DEDB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9</w:t>
            </w:r>
          </w:p>
        </w:tc>
        <w:tc>
          <w:tcPr>
            <w:tcW w:w="600" w:type="dxa"/>
            <w:tcBorders>
              <w:top w:val="nil"/>
              <w:left w:val="nil"/>
              <w:bottom w:val="single" w:sz="4" w:space="0" w:color="auto"/>
              <w:right w:val="single" w:sz="4" w:space="0" w:color="auto"/>
            </w:tcBorders>
            <w:shd w:val="clear" w:color="auto" w:fill="auto"/>
            <w:noWrap/>
            <w:vAlign w:val="center"/>
            <w:hideMark/>
          </w:tcPr>
          <w:p w14:paraId="4915774C"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9</w:t>
            </w:r>
          </w:p>
        </w:tc>
        <w:tc>
          <w:tcPr>
            <w:tcW w:w="1852" w:type="dxa"/>
            <w:tcBorders>
              <w:top w:val="nil"/>
              <w:left w:val="nil"/>
              <w:bottom w:val="single" w:sz="4" w:space="0" w:color="auto"/>
              <w:right w:val="single" w:sz="4" w:space="0" w:color="auto"/>
            </w:tcBorders>
            <w:shd w:val="clear" w:color="auto" w:fill="auto"/>
            <w:vAlign w:val="center"/>
            <w:hideMark/>
          </w:tcPr>
          <w:p w14:paraId="578E751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KS-5</w:t>
            </w:r>
          </w:p>
        </w:tc>
        <w:tc>
          <w:tcPr>
            <w:tcW w:w="1269" w:type="dxa"/>
            <w:tcBorders>
              <w:top w:val="nil"/>
              <w:left w:val="nil"/>
              <w:bottom w:val="single" w:sz="4" w:space="0" w:color="auto"/>
              <w:right w:val="single" w:sz="4" w:space="0" w:color="auto"/>
            </w:tcBorders>
            <w:shd w:val="clear" w:color="auto" w:fill="auto"/>
            <w:vAlign w:val="center"/>
            <w:hideMark/>
          </w:tcPr>
          <w:p w14:paraId="0F2E4B4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w:t>
            </w:r>
          </w:p>
        </w:tc>
        <w:tc>
          <w:tcPr>
            <w:tcW w:w="1040" w:type="dxa"/>
            <w:tcBorders>
              <w:top w:val="nil"/>
              <w:left w:val="nil"/>
              <w:bottom w:val="single" w:sz="4" w:space="0" w:color="auto"/>
              <w:right w:val="single" w:sz="4" w:space="0" w:color="auto"/>
            </w:tcBorders>
            <w:shd w:val="clear" w:color="auto" w:fill="auto"/>
            <w:noWrap/>
            <w:vAlign w:val="center"/>
            <w:hideMark/>
          </w:tcPr>
          <w:p w14:paraId="7E0A691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nil"/>
            </w:tcBorders>
            <w:shd w:val="clear" w:color="auto" w:fill="auto"/>
            <w:noWrap/>
            <w:vAlign w:val="center"/>
            <w:hideMark/>
          </w:tcPr>
          <w:p w14:paraId="706E54B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3B50E0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63E908A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r>
      <w:tr w:rsidR="003F2775" w:rsidRPr="00A7728B" w14:paraId="70AB33F1"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641CE06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2D94F7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10</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5CB759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KS-5</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096AA2A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AEFC6F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BB12F8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779053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18C8F6A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r>
      <w:tr w:rsidR="003F2775" w:rsidRPr="00A7728B" w14:paraId="4490AC21"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72F4852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11</w:t>
            </w:r>
          </w:p>
        </w:tc>
        <w:tc>
          <w:tcPr>
            <w:tcW w:w="600" w:type="dxa"/>
            <w:tcBorders>
              <w:top w:val="nil"/>
              <w:left w:val="nil"/>
              <w:bottom w:val="single" w:sz="4" w:space="0" w:color="auto"/>
              <w:right w:val="single" w:sz="4" w:space="0" w:color="auto"/>
            </w:tcBorders>
            <w:shd w:val="clear" w:color="auto" w:fill="auto"/>
            <w:noWrap/>
            <w:vAlign w:val="center"/>
            <w:hideMark/>
          </w:tcPr>
          <w:p w14:paraId="29A44870"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11</w:t>
            </w:r>
          </w:p>
        </w:tc>
        <w:tc>
          <w:tcPr>
            <w:tcW w:w="1852" w:type="dxa"/>
            <w:tcBorders>
              <w:top w:val="nil"/>
              <w:left w:val="nil"/>
              <w:bottom w:val="single" w:sz="4" w:space="0" w:color="auto"/>
              <w:right w:val="single" w:sz="4" w:space="0" w:color="auto"/>
            </w:tcBorders>
            <w:shd w:val="clear" w:color="auto" w:fill="auto"/>
            <w:vAlign w:val="center"/>
            <w:hideMark/>
          </w:tcPr>
          <w:p w14:paraId="1E7BB77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KS-6</w:t>
            </w:r>
          </w:p>
        </w:tc>
        <w:tc>
          <w:tcPr>
            <w:tcW w:w="1269" w:type="dxa"/>
            <w:tcBorders>
              <w:top w:val="nil"/>
              <w:left w:val="nil"/>
              <w:bottom w:val="single" w:sz="4" w:space="0" w:color="auto"/>
              <w:right w:val="single" w:sz="4" w:space="0" w:color="auto"/>
            </w:tcBorders>
            <w:shd w:val="clear" w:color="auto" w:fill="auto"/>
            <w:vAlign w:val="center"/>
            <w:hideMark/>
          </w:tcPr>
          <w:p w14:paraId="0B3B4F9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6</w:t>
            </w:r>
          </w:p>
        </w:tc>
        <w:tc>
          <w:tcPr>
            <w:tcW w:w="1040" w:type="dxa"/>
            <w:tcBorders>
              <w:top w:val="nil"/>
              <w:left w:val="nil"/>
              <w:bottom w:val="single" w:sz="4" w:space="0" w:color="auto"/>
              <w:right w:val="single" w:sz="4" w:space="0" w:color="auto"/>
            </w:tcBorders>
            <w:shd w:val="clear" w:color="auto" w:fill="auto"/>
            <w:noWrap/>
            <w:vAlign w:val="center"/>
            <w:hideMark/>
          </w:tcPr>
          <w:p w14:paraId="7D682BA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nil"/>
              <w:left w:val="nil"/>
              <w:bottom w:val="single" w:sz="4" w:space="0" w:color="auto"/>
              <w:right w:val="nil"/>
            </w:tcBorders>
            <w:shd w:val="clear" w:color="auto" w:fill="auto"/>
            <w:noWrap/>
            <w:vAlign w:val="center"/>
            <w:hideMark/>
          </w:tcPr>
          <w:p w14:paraId="205F14B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AAB485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802F57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4877ACE6"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7D28412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C588D33"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12</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C2DA62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Klatka KS-6</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3E4B409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6</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7F8C8D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E3D31C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CAC559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1A5BA28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r>
      <w:tr w:rsidR="003F2775" w:rsidRPr="00A7728B" w14:paraId="269EBEAC"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230DDC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13</w:t>
            </w:r>
          </w:p>
        </w:tc>
        <w:tc>
          <w:tcPr>
            <w:tcW w:w="600" w:type="dxa"/>
            <w:tcBorders>
              <w:top w:val="nil"/>
              <w:left w:val="nil"/>
              <w:bottom w:val="single" w:sz="4" w:space="0" w:color="auto"/>
              <w:right w:val="single" w:sz="4" w:space="0" w:color="auto"/>
            </w:tcBorders>
            <w:shd w:val="clear" w:color="auto" w:fill="auto"/>
            <w:noWrap/>
            <w:vAlign w:val="center"/>
            <w:hideMark/>
          </w:tcPr>
          <w:p w14:paraId="17B9F10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15</w:t>
            </w:r>
          </w:p>
        </w:tc>
        <w:tc>
          <w:tcPr>
            <w:tcW w:w="1852" w:type="dxa"/>
            <w:tcBorders>
              <w:top w:val="nil"/>
              <w:left w:val="nil"/>
              <w:bottom w:val="single" w:sz="4" w:space="0" w:color="auto"/>
              <w:right w:val="single" w:sz="4" w:space="0" w:color="auto"/>
            </w:tcBorders>
            <w:shd w:val="clear" w:color="auto" w:fill="auto"/>
            <w:vAlign w:val="center"/>
            <w:hideMark/>
          </w:tcPr>
          <w:p w14:paraId="5360F83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4A1FC2F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7</w:t>
            </w:r>
          </w:p>
        </w:tc>
        <w:tc>
          <w:tcPr>
            <w:tcW w:w="1040" w:type="dxa"/>
            <w:tcBorders>
              <w:top w:val="nil"/>
              <w:left w:val="nil"/>
              <w:bottom w:val="single" w:sz="4" w:space="0" w:color="auto"/>
              <w:right w:val="single" w:sz="4" w:space="0" w:color="auto"/>
            </w:tcBorders>
            <w:shd w:val="clear" w:color="auto" w:fill="auto"/>
            <w:noWrap/>
            <w:vAlign w:val="center"/>
            <w:hideMark/>
          </w:tcPr>
          <w:p w14:paraId="3F87DEF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nil"/>
              <w:left w:val="nil"/>
              <w:bottom w:val="single" w:sz="4" w:space="0" w:color="auto"/>
              <w:right w:val="nil"/>
            </w:tcBorders>
            <w:shd w:val="clear" w:color="auto" w:fill="auto"/>
            <w:noWrap/>
            <w:vAlign w:val="center"/>
            <w:hideMark/>
          </w:tcPr>
          <w:p w14:paraId="5A81840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5B288F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D3C1FD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r>
      <w:tr w:rsidR="003F2775" w:rsidRPr="00A7728B" w14:paraId="36A1C48D"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305831C"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5838C9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16</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52B6026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2B8813F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7</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E73F5E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1AD77B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56D63DF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413CCB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r>
      <w:tr w:rsidR="003F2775" w:rsidRPr="00A7728B" w14:paraId="2FD455C1"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76FE2C1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15</w:t>
            </w:r>
          </w:p>
        </w:tc>
        <w:tc>
          <w:tcPr>
            <w:tcW w:w="600" w:type="dxa"/>
            <w:tcBorders>
              <w:top w:val="nil"/>
              <w:left w:val="nil"/>
              <w:bottom w:val="single" w:sz="4" w:space="0" w:color="auto"/>
              <w:right w:val="single" w:sz="4" w:space="0" w:color="auto"/>
            </w:tcBorders>
            <w:shd w:val="clear" w:color="auto" w:fill="auto"/>
            <w:noWrap/>
            <w:vAlign w:val="center"/>
            <w:hideMark/>
          </w:tcPr>
          <w:p w14:paraId="0FED4FA9"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17</w:t>
            </w:r>
          </w:p>
        </w:tc>
        <w:tc>
          <w:tcPr>
            <w:tcW w:w="1852" w:type="dxa"/>
            <w:tcBorders>
              <w:top w:val="nil"/>
              <w:left w:val="nil"/>
              <w:bottom w:val="single" w:sz="4" w:space="0" w:color="auto"/>
              <w:right w:val="single" w:sz="4" w:space="0" w:color="auto"/>
            </w:tcBorders>
            <w:shd w:val="clear" w:color="auto" w:fill="auto"/>
            <w:vAlign w:val="center"/>
            <w:hideMark/>
          </w:tcPr>
          <w:p w14:paraId="1E15C4F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 Garaż</w:t>
            </w:r>
          </w:p>
        </w:tc>
        <w:tc>
          <w:tcPr>
            <w:tcW w:w="1269" w:type="dxa"/>
            <w:tcBorders>
              <w:top w:val="nil"/>
              <w:left w:val="nil"/>
              <w:bottom w:val="single" w:sz="4" w:space="0" w:color="auto"/>
              <w:right w:val="single" w:sz="4" w:space="0" w:color="auto"/>
            </w:tcBorders>
            <w:shd w:val="clear" w:color="auto" w:fill="auto"/>
            <w:vAlign w:val="center"/>
            <w:hideMark/>
          </w:tcPr>
          <w:p w14:paraId="4431DE8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8</w:t>
            </w:r>
          </w:p>
        </w:tc>
        <w:tc>
          <w:tcPr>
            <w:tcW w:w="1040" w:type="dxa"/>
            <w:tcBorders>
              <w:top w:val="nil"/>
              <w:left w:val="nil"/>
              <w:bottom w:val="single" w:sz="4" w:space="0" w:color="auto"/>
              <w:right w:val="single" w:sz="4" w:space="0" w:color="auto"/>
            </w:tcBorders>
            <w:shd w:val="clear" w:color="auto" w:fill="auto"/>
            <w:noWrap/>
            <w:vAlign w:val="center"/>
            <w:hideMark/>
          </w:tcPr>
          <w:p w14:paraId="483357C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nil"/>
              <w:left w:val="nil"/>
              <w:bottom w:val="single" w:sz="4" w:space="0" w:color="auto"/>
              <w:right w:val="nil"/>
            </w:tcBorders>
            <w:shd w:val="clear" w:color="auto" w:fill="auto"/>
            <w:noWrap/>
            <w:vAlign w:val="center"/>
            <w:hideMark/>
          </w:tcPr>
          <w:p w14:paraId="74BB72F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636495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7BA97AA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110</w:t>
            </w:r>
          </w:p>
        </w:tc>
      </w:tr>
      <w:tr w:rsidR="003F2775" w:rsidRPr="00A7728B" w14:paraId="17CBD4B8"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7FEAA05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716BBB1"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18</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6E2B603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 Garaż</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1174C4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8</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5D5935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2D83154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101</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8D40B0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19B6E06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111</w:t>
            </w:r>
          </w:p>
        </w:tc>
      </w:tr>
      <w:tr w:rsidR="003F2775" w:rsidRPr="00A7728B" w14:paraId="4390A8DC"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1AC4FA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17</w:t>
            </w:r>
          </w:p>
        </w:tc>
        <w:tc>
          <w:tcPr>
            <w:tcW w:w="600" w:type="dxa"/>
            <w:tcBorders>
              <w:top w:val="nil"/>
              <w:left w:val="nil"/>
              <w:bottom w:val="single" w:sz="4" w:space="0" w:color="auto"/>
              <w:right w:val="single" w:sz="4" w:space="0" w:color="auto"/>
            </w:tcBorders>
            <w:shd w:val="clear" w:color="auto" w:fill="auto"/>
            <w:noWrap/>
            <w:vAlign w:val="center"/>
            <w:hideMark/>
          </w:tcPr>
          <w:p w14:paraId="4A78144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21</w:t>
            </w:r>
          </w:p>
        </w:tc>
        <w:tc>
          <w:tcPr>
            <w:tcW w:w="1852" w:type="dxa"/>
            <w:tcBorders>
              <w:top w:val="nil"/>
              <w:left w:val="nil"/>
              <w:bottom w:val="single" w:sz="4" w:space="0" w:color="auto"/>
              <w:right w:val="single" w:sz="4" w:space="0" w:color="auto"/>
            </w:tcBorders>
            <w:shd w:val="clear" w:color="auto" w:fill="auto"/>
            <w:vAlign w:val="center"/>
            <w:hideMark/>
          </w:tcPr>
          <w:p w14:paraId="7BAECF7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nil"/>
              <w:bottom w:val="single" w:sz="4" w:space="0" w:color="auto"/>
              <w:right w:val="single" w:sz="4" w:space="0" w:color="auto"/>
            </w:tcBorders>
            <w:shd w:val="clear" w:color="auto" w:fill="auto"/>
            <w:vAlign w:val="center"/>
            <w:hideMark/>
          </w:tcPr>
          <w:p w14:paraId="7C5B149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9</w:t>
            </w:r>
          </w:p>
        </w:tc>
        <w:tc>
          <w:tcPr>
            <w:tcW w:w="1040" w:type="dxa"/>
            <w:tcBorders>
              <w:top w:val="nil"/>
              <w:left w:val="nil"/>
              <w:bottom w:val="single" w:sz="4" w:space="0" w:color="auto"/>
              <w:right w:val="single" w:sz="4" w:space="0" w:color="auto"/>
            </w:tcBorders>
            <w:shd w:val="clear" w:color="auto" w:fill="auto"/>
            <w:noWrap/>
            <w:vAlign w:val="center"/>
            <w:hideMark/>
          </w:tcPr>
          <w:p w14:paraId="4D322D4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nil"/>
              <w:left w:val="nil"/>
              <w:bottom w:val="single" w:sz="4" w:space="0" w:color="auto"/>
              <w:right w:val="nil"/>
            </w:tcBorders>
            <w:shd w:val="clear" w:color="auto" w:fill="auto"/>
            <w:noWrap/>
            <w:vAlign w:val="center"/>
            <w:hideMark/>
          </w:tcPr>
          <w:p w14:paraId="1900458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A78171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2C1BDA4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r>
      <w:tr w:rsidR="003F2775" w:rsidRPr="00A7728B" w14:paraId="1053626C"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1FAAD11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7236E83"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22</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55382A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0FC87CF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9</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96ED4F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BECDB4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58A4FA9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4C2DB3B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r>
      <w:tr w:rsidR="003F2775" w:rsidRPr="00A7728B" w14:paraId="2689BF4E"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9F389E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FE0D0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23</w:t>
            </w:r>
          </w:p>
        </w:tc>
        <w:tc>
          <w:tcPr>
            <w:tcW w:w="1852" w:type="dxa"/>
            <w:tcBorders>
              <w:top w:val="nil"/>
              <w:left w:val="nil"/>
              <w:bottom w:val="single" w:sz="4" w:space="0" w:color="auto"/>
              <w:right w:val="single" w:sz="4" w:space="0" w:color="auto"/>
            </w:tcBorders>
            <w:shd w:val="clear" w:color="auto" w:fill="auto"/>
            <w:vAlign w:val="center"/>
            <w:hideMark/>
          </w:tcPr>
          <w:p w14:paraId="3346A28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 Garaż</w:t>
            </w:r>
          </w:p>
        </w:tc>
        <w:tc>
          <w:tcPr>
            <w:tcW w:w="1269" w:type="dxa"/>
            <w:tcBorders>
              <w:top w:val="nil"/>
              <w:left w:val="nil"/>
              <w:bottom w:val="single" w:sz="4" w:space="0" w:color="auto"/>
              <w:right w:val="single" w:sz="4" w:space="0" w:color="auto"/>
            </w:tcBorders>
            <w:shd w:val="clear" w:color="auto" w:fill="auto"/>
            <w:vAlign w:val="center"/>
            <w:hideMark/>
          </w:tcPr>
          <w:p w14:paraId="37D5FED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10</w:t>
            </w:r>
          </w:p>
        </w:tc>
        <w:tc>
          <w:tcPr>
            <w:tcW w:w="1040" w:type="dxa"/>
            <w:tcBorders>
              <w:top w:val="nil"/>
              <w:left w:val="nil"/>
              <w:bottom w:val="single" w:sz="4" w:space="0" w:color="auto"/>
              <w:right w:val="single" w:sz="4" w:space="0" w:color="auto"/>
            </w:tcBorders>
            <w:shd w:val="clear" w:color="auto" w:fill="auto"/>
            <w:noWrap/>
            <w:vAlign w:val="center"/>
            <w:hideMark/>
          </w:tcPr>
          <w:p w14:paraId="279E6A3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nil"/>
              <w:left w:val="nil"/>
              <w:bottom w:val="single" w:sz="4" w:space="0" w:color="auto"/>
              <w:right w:val="nil"/>
            </w:tcBorders>
            <w:shd w:val="clear" w:color="auto" w:fill="auto"/>
            <w:noWrap/>
            <w:vAlign w:val="center"/>
            <w:hideMark/>
          </w:tcPr>
          <w:p w14:paraId="035E110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4AC0313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4A2C74C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110</w:t>
            </w:r>
          </w:p>
        </w:tc>
      </w:tr>
      <w:tr w:rsidR="003F2775" w:rsidRPr="00A7728B" w14:paraId="7413B2C9"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0D7CDD3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A3F6492"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24</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D01E37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 Garaż</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0C814A4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10</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70BD9D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7CB0E89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29D7E0B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59D5A47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110</w:t>
            </w:r>
          </w:p>
        </w:tc>
      </w:tr>
      <w:tr w:rsidR="003F2775" w:rsidRPr="00A7728B" w14:paraId="27773199"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2BEBA6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21</w:t>
            </w:r>
          </w:p>
        </w:tc>
        <w:tc>
          <w:tcPr>
            <w:tcW w:w="600" w:type="dxa"/>
            <w:tcBorders>
              <w:top w:val="nil"/>
              <w:left w:val="nil"/>
              <w:bottom w:val="single" w:sz="4" w:space="0" w:color="auto"/>
              <w:right w:val="single" w:sz="4" w:space="0" w:color="auto"/>
            </w:tcBorders>
            <w:shd w:val="clear" w:color="auto" w:fill="auto"/>
            <w:noWrap/>
            <w:vAlign w:val="center"/>
            <w:hideMark/>
          </w:tcPr>
          <w:p w14:paraId="5A013B0F"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25</w:t>
            </w:r>
          </w:p>
        </w:tc>
        <w:tc>
          <w:tcPr>
            <w:tcW w:w="1852" w:type="dxa"/>
            <w:tcBorders>
              <w:top w:val="nil"/>
              <w:left w:val="nil"/>
              <w:bottom w:val="single" w:sz="4" w:space="0" w:color="auto"/>
              <w:right w:val="single" w:sz="4" w:space="0" w:color="auto"/>
            </w:tcBorders>
            <w:shd w:val="clear" w:color="auto" w:fill="auto"/>
            <w:vAlign w:val="center"/>
            <w:hideMark/>
          </w:tcPr>
          <w:p w14:paraId="7C43992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 Studio Nagrań</w:t>
            </w:r>
          </w:p>
        </w:tc>
        <w:tc>
          <w:tcPr>
            <w:tcW w:w="1269" w:type="dxa"/>
            <w:tcBorders>
              <w:top w:val="nil"/>
              <w:left w:val="nil"/>
              <w:bottom w:val="single" w:sz="4" w:space="0" w:color="auto"/>
              <w:right w:val="single" w:sz="4" w:space="0" w:color="auto"/>
            </w:tcBorders>
            <w:shd w:val="clear" w:color="auto" w:fill="auto"/>
            <w:vAlign w:val="center"/>
            <w:hideMark/>
          </w:tcPr>
          <w:p w14:paraId="4857137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11</w:t>
            </w:r>
          </w:p>
        </w:tc>
        <w:tc>
          <w:tcPr>
            <w:tcW w:w="1040" w:type="dxa"/>
            <w:tcBorders>
              <w:top w:val="nil"/>
              <w:left w:val="nil"/>
              <w:bottom w:val="single" w:sz="4" w:space="0" w:color="auto"/>
              <w:right w:val="single" w:sz="4" w:space="0" w:color="auto"/>
            </w:tcBorders>
            <w:shd w:val="clear" w:color="auto" w:fill="auto"/>
            <w:noWrap/>
            <w:vAlign w:val="center"/>
            <w:hideMark/>
          </w:tcPr>
          <w:p w14:paraId="4F92427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nil"/>
              <w:left w:val="nil"/>
              <w:bottom w:val="single" w:sz="4" w:space="0" w:color="auto"/>
              <w:right w:val="nil"/>
            </w:tcBorders>
            <w:shd w:val="clear" w:color="auto" w:fill="auto"/>
            <w:noWrap/>
            <w:vAlign w:val="center"/>
            <w:hideMark/>
          </w:tcPr>
          <w:p w14:paraId="390C128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1F300D0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17097A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55A5E066"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22B6701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BF6A3A1"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26</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4FF034B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 Studio Nagrań</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D228F5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11</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1E2E8E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90DEB5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60B3BE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5805128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45D46312"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579E8AD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23</w:t>
            </w:r>
          </w:p>
        </w:tc>
        <w:tc>
          <w:tcPr>
            <w:tcW w:w="600" w:type="dxa"/>
            <w:tcBorders>
              <w:top w:val="nil"/>
              <w:left w:val="nil"/>
              <w:bottom w:val="single" w:sz="4" w:space="0" w:color="auto"/>
              <w:right w:val="single" w:sz="4" w:space="0" w:color="auto"/>
            </w:tcBorders>
            <w:shd w:val="clear" w:color="auto" w:fill="auto"/>
            <w:noWrap/>
            <w:vAlign w:val="center"/>
            <w:hideMark/>
          </w:tcPr>
          <w:p w14:paraId="78410F2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28</w:t>
            </w:r>
          </w:p>
        </w:tc>
        <w:tc>
          <w:tcPr>
            <w:tcW w:w="1852" w:type="dxa"/>
            <w:tcBorders>
              <w:top w:val="nil"/>
              <w:left w:val="nil"/>
              <w:bottom w:val="single" w:sz="4" w:space="0" w:color="auto"/>
              <w:right w:val="single" w:sz="4" w:space="0" w:color="auto"/>
            </w:tcBorders>
            <w:shd w:val="clear" w:color="auto" w:fill="auto"/>
            <w:vAlign w:val="center"/>
            <w:hideMark/>
          </w:tcPr>
          <w:p w14:paraId="72EF3C1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 Wejście</w:t>
            </w:r>
          </w:p>
        </w:tc>
        <w:tc>
          <w:tcPr>
            <w:tcW w:w="1269" w:type="dxa"/>
            <w:tcBorders>
              <w:top w:val="nil"/>
              <w:left w:val="nil"/>
              <w:bottom w:val="single" w:sz="4" w:space="0" w:color="auto"/>
              <w:right w:val="single" w:sz="4" w:space="0" w:color="auto"/>
            </w:tcBorders>
            <w:shd w:val="clear" w:color="auto" w:fill="auto"/>
            <w:vAlign w:val="center"/>
            <w:hideMark/>
          </w:tcPr>
          <w:p w14:paraId="5EE0E7A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12</w:t>
            </w:r>
          </w:p>
        </w:tc>
        <w:tc>
          <w:tcPr>
            <w:tcW w:w="1040" w:type="dxa"/>
            <w:tcBorders>
              <w:top w:val="nil"/>
              <w:left w:val="nil"/>
              <w:bottom w:val="single" w:sz="4" w:space="0" w:color="auto"/>
              <w:right w:val="single" w:sz="4" w:space="0" w:color="auto"/>
            </w:tcBorders>
            <w:shd w:val="clear" w:color="auto" w:fill="auto"/>
            <w:noWrap/>
            <w:vAlign w:val="center"/>
            <w:hideMark/>
          </w:tcPr>
          <w:p w14:paraId="75235BB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nil"/>
              <w:left w:val="nil"/>
              <w:bottom w:val="single" w:sz="4" w:space="0" w:color="auto"/>
              <w:right w:val="nil"/>
            </w:tcBorders>
            <w:shd w:val="clear" w:color="auto" w:fill="auto"/>
            <w:noWrap/>
            <w:vAlign w:val="center"/>
            <w:hideMark/>
          </w:tcPr>
          <w:p w14:paraId="68824CD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69CB2B3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246165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r>
      <w:tr w:rsidR="003F2775" w:rsidRPr="00A7728B" w14:paraId="0A45A7F5"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7FE9845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C87503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29</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E1DB1B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436870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AE5F19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27187C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3873461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3954EE4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0537C29E"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2D49222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25</w:t>
            </w:r>
          </w:p>
        </w:tc>
        <w:tc>
          <w:tcPr>
            <w:tcW w:w="600" w:type="dxa"/>
            <w:tcBorders>
              <w:top w:val="nil"/>
              <w:left w:val="nil"/>
              <w:bottom w:val="single" w:sz="4" w:space="0" w:color="auto"/>
              <w:right w:val="single" w:sz="4" w:space="0" w:color="auto"/>
            </w:tcBorders>
            <w:shd w:val="clear" w:color="auto" w:fill="auto"/>
            <w:noWrap/>
            <w:vAlign w:val="center"/>
            <w:hideMark/>
          </w:tcPr>
          <w:p w14:paraId="69AFAB7F"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30</w:t>
            </w:r>
          </w:p>
        </w:tc>
        <w:tc>
          <w:tcPr>
            <w:tcW w:w="1852" w:type="dxa"/>
            <w:tcBorders>
              <w:top w:val="nil"/>
              <w:left w:val="nil"/>
              <w:bottom w:val="single" w:sz="4" w:space="0" w:color="auto"/>
              <w:right w:val="single" w:sz="4" w:space="0" w:color="auto"/>
            </w:tcBorders>
            <w:shd w:val="clear" w:color="auto" w:fill="auto"/>
            <w:vAlign w:val="center"/>
            <w:hideMark/>
          </w:tcPr>
          <w:p w14:paraId="135320F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nil"/>
              <w:bottom w:val="single" w:sz="4" w:space="0" w:color="auto"/>
              <w:right w:val="single" w:sz="4" w:space="0" w:color="auto"/>
            </w:tcBorders>
            <w:shd w:val="clear" w:color="auto" w:fill="auto"/>
            <w:vAlign w:val="center"/>
            <w:hideMark/>
          </w:tcPr>
          <w:p w14:paraId="7724B14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13</w:t>
            </w:r>
          </w:p>
        </w:tc>
        <w:tc>
          <w:tcPr>
            <w:tcW w:w="1040" w:type="dxa"/>
            <w:tcBorders>
              <w:top w:val="nil"/>
              <w:left w:val="nil"/>
              <w:bottom w:val="single" w:sz="4" w:space="0" w:color="auto"/>
              <w:right w:val="single" w:sz="4" w:space="0" w:color="auto"/>
            </w:tcBorders>
            <w:shd w:val="clear" w:color="auto" w:fill="auto"/>
            <w:noWrap/>
            <w:vAlign w:val="center"/>
            <w:hideMark/>
          </w:tcPr>
          <w:p w14:paraId="55B1827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nil"/>
              <w:left w:val="nil"/>
              <w:bottom w:val="single" w:sz="4" w:space="0" w:color="auto"/>
              <w:right w:val="nil"/>
            </w:tcBorders>
            <w:shd w:val="clear" w:color="auto" w:fill="auto"/>
            <w:noWrap/>
            <w:vAlign w:val="center"/>
            <w:hideMark/>
          </w:tcPr>
          <w:p w14:paraId="15E7571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6703EB5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C690D8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r>
      <w:tr w:rsidR="003F2775" w:rsidRPr="00A7728B" w14:paraId="4248ABE4"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4731D61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DEE9D52"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31</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6164DC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0B1750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14</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2E247F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23</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DEF5C5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17</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2B75E6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1FACC68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19</w:t>
            </w:r>
          </w:p>
        </w:tc>
      </w:tr>
      <w:tr w:rsidR="003F2775" w:rsidRPr="00A7728B" w14:paraId="60DE9913"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78F71FE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3B906F43"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32</w:t>
            </w:r>
          </w:p>
        </w:tc>
        <w:tc>
          <w:tcPr>
            <w:tcW w:w="1852" w:type="dxa"/>
            <w:tcBorders>
              <w:top w:val="nil"/>
              <w:left w:val="nil"/>
              <w:bottom w:val="single" w:sz="4" w:space="0" w:color="auto"/>
              <w:right w:val="single" w:sz="4" w:space="0" w:color="auto"/>
            </w:tcBorders>
            <w:shd w:val="clear" w:color="auto" w:fill="auto"/>
            <w:vAlign w:val="center"/>
            <w:hideMark/>
          </w:tcPr>
          <w:p w14:paraId="2F091E9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nil"/>
              <w:bottom w:val="single" w:sz="4" w:space="0" w:color="auto"/>
              <w:right w:val="single" w:sz="4" w:space="0" w:color="auto"/>
            </w:tcBorders>
            <w:shd w:val="clear" w:color="auto" w:fill="auto"/>
            <w:vAlign w:val="center"/>
            <w:hideMark/>
          </w:tcPr>
          <w:p w14:paraId="0BE7DBC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14</w:t>
            </w:r>
          </w:p>
        </w:tc>
        <w:tc>
          <w:tcPr>
            <w:tcW w:w="1040" w:type="dxa"/>
            <w:tcBorders>
              <w:top w:val="nil"/>
              <w:left w:val="nil"/>
              <w:bottom w:val="single" w:sz="4" w:space="0" w:color="auto"/>
              <w:right w:val="single" w:sz="4" w:space="0" w:color="auto"/>
            </w:tcBorders>
            <w:shd w:val="clear" w:color="auto" w:fill="auto"/>
            <w:noWrap/>
            <w:vAlign w:val="center"/>
            <w:hideMark/>
          </w:tcPr>
          <w:p w14:paraId="58E829D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22</w:t>
            </w:r>
          </w:p>
        </w:tc>
        <w:tc>
          <w:tcPr>
            <w:tcW w:w="1040" w:type="dxa"/>
            <w:tcBorders>
              <w:top w:val="nil"/>
              <w:left w:val="nil"/>
              <w:bottom w:val="single" w:sz="4" w:space="0" w:color="auto"/>
              <w:right w:val="nil"/>
            </w:tcBorders>
            <w:shd w:val="clear" w:color="auto" w:fill="auto"/>
            <w:noWrap/>
            <w:vAlign w:val="center"/>
            <w:hideMark/>
          </w:tcPr>
          <w:p w14:paraId="5D9A7CF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17</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0AB9EC3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9A8194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18</w:t>
            </w:r>
          </w:p>
        </w:tc>
      </w:tr>
      <w:tr w:rsidR="003F2775" w:rsidRPr="00A7728B" w14:paraId="0628CEBE"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56A3576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35CDAAA"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33</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C3D9A3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52518CB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15</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D8F26F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15</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17D5875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75B64A1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6D44DEE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w:t>
            </w:r>
          </w:p>
        </w:tc>
      </w:tr>
      <w:tr w:rsidR="003F2775" w:rsidRPr="00A7728B" w14:paraId="3E8F8D1F"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68FFBC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center"/>
            <w:hideMark/>
          </w:tcPr>
          <w:p w14:paraId="3CBA05D0"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34</w:t>
            </w:r>
          </w:p>
        </w:tc>
        <w:tc>
          <w:tcPr>
            <w:tcW w:w="1852" w:type="dxa"/>
            <w:tcBorders>
              <w:top w:val="nil"/>
              <w:left w:val="nil"/>
              <w:bottom w:val="single" w:sz="4" w:space="0" w:color="auto"/>
              <w:right w:val="single" w:sz="4" w:space="0" w:color="auto"/>
            </w:tcBorders>
            <w:shd w:val="clear" w:color="auto" w:fill="auto"/>
            <w:vAlign w:val="center"/>
            <w:hideMark/>
          </w:tcPr>
          <w:p w14:paraId="477DC93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P0</w:t>
            </w:r>
          </w:p>
        </w:tc>
        <w:tc>
          <w:tcPr>
            <w:tcW w:w="1269" w:type="dxa"/>
            <w:tcBorders>
              <w:top w:val="nil"/>
              <w:left w:val="nil"/>
              <w:bottom w:val="single" w:sz="4" w:space="0" w:color="auto"/>
              <w:right w:val="single" w:sz="4" w:space="0" w:color="auto"/>
            </w:tcBorders>
            <w:shd w:val="clear" w:color="auto" w:fill="auto"/>
            <w:vAlign w:val="center"/>
            <w:hideMark/>
          </w:tcPr>
          <w:p w14:paraId="3F9D15D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15</w:t>
            </w:r>
          </w:p>
        </w:tc>
        <w:tc>
          <w:tcPr>
            <w:tcW w:w="1040" w:type="dxa"/>
            <w:tcBorders>
              <w:top w:val="nil"/>
              <w:left w:val="nil"/>
              <w:bottom w:val="single" w:sz="4" w:space="0" w:color="auto"/>
              <w:right w:val="single" w:sz="4" w:space="0" w:color="auto"/>
            </w:tcBorders>
            <w:shd w:val="clear" w:color="auto" w:fill="auto"/>
            <w:noWrap/>
            <w:vAlign w:val="center"/>
            <w:hideMark/>
          </w:tcPr>
          <w:p w14:paraId="085C21F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w:t>
            </w:r>
          </w:p>
        </w:tc>
        <w:tc>
          <w:tcPr>
            <w:tcW w:w="1040" w:type="dxa"/>
            <w:tcBorders>
              <w:top w:val="nil"/>
              <w:left w:val="nil"/>
              <w:bottom w:val="single" w:sz="4" w:space="0" w:color="auto"/>
              <w:right w:val="nil"/>
            </w:tcBorders>
            <w:shd w:val="clear" w:color="auto" w:fill="auto"/>
            <w:noWrap/>
            <w:vAlign w:val="center"/>
            <w:hideMark/>
          </w:tcPr>
          <w:p w14:paraId="5190BFE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91FB8D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10316D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r>
      <w:tr w:rsidR="003F2775" w:rsidRPr="00A7728B" w14:paraId="39BB4EC7"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2425AA6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40686C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35</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196D994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C9ECF0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16</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3781D6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020CA93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3AC3C68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3A3B09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r>
      <w:tr w:rsidR="003F2775" w:rsidRPr="00A7728B" w14:paraId="32C81539"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1C9F6A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C08D7D0"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36</w:t>
            </w:r>
          </w:p>
        </w:tc>
        <w:tc>
          <w:tcPr>
            <w:tcW w:w="1852" w:type="dxa"/>
            <w:tcBorders>
              <w:top w:val="nil"/>
              <w:left w:val="nil"/>
              <w:bottom w:val="single" w:sz="4" w:space="0" w:color="auto"/>
              <w:right w:val="single" w:sz="4" w:space="0" w:color="auto"/>
            </w:tcBorders>
            <w:shd w:val="clear" w:color="auto" w:fill="auto"/>
            <w:vAlign w:val="center"/>
            <w:hideMark/>
          </w:tcPr>
          <w:p w14:paraId="1A4C0A4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7233E73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16</w:t>
            </w:r>
          </w:p>
        </w:tc>
        <w:tc>
          <w:tcPr>
            <w:tcW w:w="1040" w:type="dxa"/>
            <w:tcBorders>
              <w:top w:val="nil"/>
              <w:left w:val="nil"/>
              <w:bottom w:val="single" w:sz="4" w:space="0" w:color="auto"/>
              <w:right w:val="single" w:sz="4" w:space="0" w:color="auto"/>
            </w:tcBorders>
            <w:shd w:val="clear" w:color="auto" w:fill="auto"/>
            <w:noWrap/>
            <w:vAlign w:val="center"/>
            <w:hideMark/>
          </w:tcPr>
          <w:p w14:paraId="4C3B030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c>
          <w:tcPr>
            <w:tcW w:w="1040" w:type="dxa"/>
            <w:tcBorders>
              <w:top w:val="nil"/>
              <w:left w:val="nil"/>
              <w:bottom w:val="single" w:sz="4" w:space="0" w:color="auto"/>
              <w:right w:val="nil"/>
            </w:tcBorders>
            <w:shd w:val="clear" w:color="auto" w:fill="auto"/>
            <w:noWrap/>
            <w:vAlign w:val="center"/>
            <w:hideMark/>
          </w:tcPr>
          <w:p w14:paraId="0EEEE9F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E91C5A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95952B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r>
      <w:tr w:rsidR="003F2775" w:rsidRPr="00A7728B" w14:paraId="12DF5307"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40E2E92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C172E8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37</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00617F3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375AFA7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17</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848512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95DE87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32ABBF8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1E03F0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r>
      <w:tr w:rsidR="003F2775" w:rsidRPr="00A7728B" w14:paraId="03357E54"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1C80F8B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1AD1F4F9"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38</w:t>
            </w:r>
          </w:p>
        </w:tc>
        <w:tc>
          <w:tcPr>
            <w:tcW w:w="1852" w:type="dxa"/>
            <w:tcBorders>
              <w:top w:val="nil"/>
              <w:left w:val="nil"/>
              <w:bottom w:val="single" w:sz="4" w:space="0" w:color="auto"/>
              <w:right w:val="single" w:sz="4" w:space="0" w:color="auto"/>
            </w:tcBorders>
            <w:shd w:val="clear" w:color="auto" w:fill="auto"/>
            <w:vAlign w:val="center"/>
            <w:hideMark/>
          </w:tcPr>
          <w:p w14:paraId="03AFB74C"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071792F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17</w:t>
            </w:r>
          </w:p>
        </w:tc>
        <w:tc>
          <w:tcPr>
            <w:tcW w:w="1040" w:type="dxa"/>
            <w:tcBorders>
              <w:top w:val="nil"/>
              <w:left w:val="nil"/>
              <w:bottom w:val="single" w:sz="4" w:space="0" w:color="auto"/>
              <w:right w:val="single" w:sz="4" w:space="0" w:color="auto"/>
            </w:tcBorders>
            <w:shd w:val="clear" w:color="auto" w:fill="auto"/>
            <w:noWrap/>
            <w:vAlign w:val="center"/>
            <w:hideMark/>
          </w:tcPr>
          <w:p w14:paraId="2E6EA61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nil"/>
              <w:left w:val="nil"/>
              <w:bottom w:val="single" w:sz="4" w:space="0" w:color="auto"/>
              <w:right w:val="nil"/>
            </w:tcBorders>
            <w:shd w:val="clear" w:color="auto" w:fill="auto"/>
            <w:noWrap/>
            <w:vAlign w:val="center"/>
            <w:hideMark/>
          </w:tcPr>
          <w:p w14:paraId="65E774D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B7A087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3A3851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r>
      <w:tr w:rsidR="003F2775" w:rsidRPr="00A7728B" w14:paraId="41700183"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63C0E1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8F6782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39</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626D610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9309EC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18</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948834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DE0F0B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9807A7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0E7388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w:t>
            </w:r>
          </w:p>
        </w:tc>
      </w:tr>
      <w:tr w:rsidR="003F2775" w:rsidRPr="00A7728B" w14:paraId="1B83FCD3"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0F6C51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15F4327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40</w:t>
            </w:r>
          </w:p>
        </w:tc>
        <w:tc>
          <w:tcPr>
            <w:tcW w:w="1852" w:type="dxa"/>
            <w:tcBorders>
              <w:top w:val="nil"/>
              <w:left w:val="nil"/>
              <w:bottom w:val="single" w:sz="4" w:space="0" w:color="auto"/>
              <w:right w:val="single" w:sz="4" w:space="0" w:color="auto"/>
            </w:tcBorders>
            <w:shd w:val="clear" w:color="auto" w:fill="auto"/>
            <w:vAlign w:val="center"/>
            <w:hideMark/>
          </w:tcPr>
          <w:p w14:paraId="5440C5A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53EBE63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18</w:t>
            </w:r>
          </w:p>
        </w:tc>
        <w:tc>
          <w:tcPr>
            <w:tcW w:w="1040" w:type="dxa"/>
            <w:tcBorders>
              <w:top w:val="nil"/>
              <w:left w:val="nil"/>
              <w:bottom w:val="single" w:sz="4" w:space="0" w:color="auto"/>
              <w:right w:val="single" w:sz="4" w:space="0" w:color="auto"/>
            </w:tcBorders>
            <w:shd w:val="clear" w:color="auto" w:fill="auto"/>
            <w:noWrap/>
            <w:vAlign w:val="center"/>
            <w:hideMark/>
          </w:tcPr>
          <w:p w14:paraId="1BEB608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nil"/>
              <w:left w:val="nil"/>
              <w:bottom w:val="single" w:sz="4" w:space="0" w:color="auto"/>
              <w:right w:val="nil"/>
            </w:tcBorders>
            <w:shd w:val="clear" w:color="auto" w:fill="auto"/>
            <w:noWrap/>
            <w:vAlign w:val="center"/>
            <w:hideMark/>
          </w:tcPr>
          <w:p w14:paraId="2FE2529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18872BE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4ABBD2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r>
      <w:tr w:rsidR="003F2775" w:rsidRPr="00A7728B" w14:paraId="3E21D2EF"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186EFF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0B08AE2"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41</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FCCC3C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5D7EEA8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19</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8F7287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CD8094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36E92E3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2A9F58E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r>
      <w:tr w:rsidR="003F2775" w:rsidRPr="00A7728B" w14:paraId="1C19575F"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2A5E5D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216EC90A"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42</w:t>
            </w:r>
          </w:p>
        </w:tc>
        <w:tc>
          <w:tcPr>
            <w:tcW w:w="1852" w:type="dxa"/>
            <w:tcBorders>
              <w:top w:val="nil"/>
              <w:left w:val="nil"/>
              <w:bottom w:val="single" w:sz="4" w:space="0" w:color="auto"/>
              <w:right w:val="single" w:sz="4" w:space="0" w:color="auto"/>
            </w:tcBorders>
            <w:shd w:val="clear" w:color="auto" w:fill="auto"/>
            <w:vAlign w:val="center"/>
            <w:hideMark/>
          </w:tcPr>
          <w:p w14:paraId="3223420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nil"/>
              <w:bottom w:val="single" w:sz="4" w:space="0" w:color="auto"/>
              <w:right w:val="single" w:sz="4" w:space="0" w:color="auto"/>
            </w:tcBorders>
            <w:shd w:val="clear" w:color="auto" w:fill="auto"/>
            <w:vAlign w:val="center"/>
            <w:hideMark/>
          </w:tcPr>
          <w:p w14:paraId="0DA7CAC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19</w:t>
            </w:r>
          </w:p>
        </w:tc>
        <w:tc>
          <w:tcPr>
            <w:tcW w:w="1040" w:type="dxa"/>
            <w:tcBorders>
              <w:top w:val="nil"/>
              <w:left w:val="nil"/>
              <w:bottom w:val="single" w:sz="4" w:space="0" w:color="auto"/>
              <w:right w:val="single" w:sz="4" w:space="0" w:color="auto"/>
            </w:tcBorders>
            <w:shd w:val="clear" w:color="auto" w:fill="auto"/>
            <w:noWrap/>
            <w:vAlign w:val="center"/>
            <w:hideMark/>
          </w:tcPr>
          <w:p w14:paraId="791AE06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nil"/>
            </w:tcBorders>
            <w:shd w:val="clear" w:color="auto" w:fill="auto"/>
            <w:noWrap/>
            <w:vAlign w:val="center"/>
            <w:hideMark/>
          </w:tcPr>
          <w:p w14:paraId="17208EE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7176E4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8EDF69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r>
      <w:tr w:rsidR="003F2775" w:rsidRPr="00A7728B" w14:paraId="72A0427E"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1339958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32B2B59"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43</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4A2AC91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6671C72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20</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5F1314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00FC470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93E00B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0AAEE552"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66</w:t>
            </w:r>
          </w:p>
        </w:tc>
      </w:tr>
      <w:tr w:rsidR="003F2775" w:rsidRPr="00A7728B" w14:paraId="678AF43D"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923D57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3EC0C2B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44</w:t>
            </w:r>
          </w:p>
        </w:tc>
        <w:tc>
          <w:tcPr>
            <w:tcW w:w="1852" w:type="dxa"/>
            <w:tcBorders>
              <w:top w:val="nil"/>
              <w:left w:val="nil"/>
              <w:bottom w:val="single" w:sz="4" w:space="0" w:color="auto"/>
              <w:right w:val="single" w:sz="4" w:space="0" w:color="auto"/>
            </w:tcBorders>
            <w:shd w:val="clear" w:color="auto" w:fill="auto"/>
            <w:vAlign w:val="center"/>
            <w:hideMark/>
          </w:tcPr>
          <w:p w14:paraId="03FBD9A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P1</w:t>
            </w:r>
          </w:p>
        </w:tc>
        <w:tc>
          <w:tcPr>
            <w:tcW w:w="1269" w:type="dxa"/>
            <w:tcBorders>
              <w:top w:val="nil"/>
              <w:left w:val="nil"/>
              <w:bottom w:val="single" w:sz="4" w:space="0" w:color="auto"/>
              <w:right w:val="single" w:sz="4" w:space="0" w:color="auto"/>
            </w:tcBorders>
            <w:shd w:val="clear" w:color="auto" w:fill="auto"/>
            <w:vAlign w:val="center"/>
            <w:hideMark/>
          </w:tcPr>
          <w:p w14:paraId="6FDA95D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20</w:t>
            </w:r>
          </w:p>
        </w:tc>
        <w:tc>
          <w:tcPr>
            <w:tcW w:w="1040" w:type="dxa"/>
            <w:tcBorders>
              <w:top w:val="nil"/>
              <w:left w:val="nil"/>
              <w:bottom w:val="single" w:sz="4" w:space="0" w:color="auto"/>
              <w:right w:val="single" w:sz="4" w:space="0" w:color="auto"/>
            </w:tcBorders>
            <w:shd w:val="clear" w:color="auto" w:fill="auto"/>
            <w:noWrap/>
            <w:vAlign w:val="center"/>
            <w:hideMark/>
          </w:tcPr>
          <w:p w14:paraId="2FB34AB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w:t>
            </w:r>
          </w:p>
        </w:tc>
        <w:tc>
          <w:tcPr>
            <w:tcW w:w="1040" w:type="dxa"/>
            <w:tcBorders>
              <w:top w:val="nil"/>
              <w:left w:val="nil"/>
              <w:bottom w:val="single" w:sz="4" w:space="0" w:color="auto"/>
              <w:right w:val="nil"/>
            </w:tcBorders>
            <w:shd w:val="clear" w:color="auto" w:fill="auto"/>
            <w:noWrap/>
            <w:vAlign w:val="center"/>
            <w:hideMark/>
          </w:tcPr>
          <w:p w14:paraId="0C45769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FE3563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2F6F9A9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66</w:t>
            </w:r>
          </w:p>
        </w:tc>
      </w:tr>
      <w:tr w:rsidR="003F2775" w:rsidRPr="00A7728B" w14:paraId="2494FF9C"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58C8B06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62392D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45</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DC529E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FE48C8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21</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DF0178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4EC41D0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549AF7E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582528A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r>
      <w:tr w:rsidR="003F2775" w:rsidRPr="00A7728B" w14:paraId="58133D98"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31EC9F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F367E04"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46</w:t>
            </w:r>
          </w:p>
        </w:tc>
        <w:tc>
          <w:tcPr>
            <w:tcW w:w="1852" w:type="dxa"/>
            <w:tcBorders>
              <w:top w:val="nil"/>
              <w:left w:val="nil"/>
              <w:bottom w:val="single" w:sz="4" w:space="0" w:color="auto"/>
              <w:right w:val="single" w:sz="4" w:space="0" w:color="auto"/>
            </w:tcBorders>
            <w:shd w:val="clear" w:color="auto" w:fill="auto"/>
            <w:vAlign w:val="center"/>
            <w:hideMark/>
          </w:tcPr>
          <w:p w14:paraId="788D3A4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P2</w:t>
            </w:r>
          </w:p>
        </w:tc>
        <w:tc>
          <w:tcPr>
            <w:tcW w:w="1269" w:type="dxa"/>
            <w:tcBorders>
              <w:top w:val="nil"/>
              <w:left w:val="nil"/>
              <w:bottom w:val="single" w:sz="4" w:space="0" w:color="auto"/>
              <w:right w:val="single" w:sz="4" w:space="0" w:color="auto"/>
            </w:tcBorders>
            <w:shd w:val="clear" w:color="auto" w:fill="auto"/>
            <w:vAlign w:val="center"/>
            <w:hideMark/>
          </w:tcPr>
          <w:p w14:paraId="5D01393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21</w:t>
            </w:r>
          </w:p>
        </w:tc>
        <w:tc>
          <w:tcPr>
            <w:tcW w:w="1040" w:type="dxa"/>
            <w:tcBorders>
              <w:top w:val="nil"/>
              <w:left w:val="nil"/>
              <w:bottom w:val="single" w:sz="4" w:space="0" w:color="auto"/>
              <w:right w:val="single" w:sz="4" w:space="0" w:color="auto"/>
            </w:tcBorders>
            <w:shd w:val="clear" w:color="auto" w:fill="auto"/>
            <w:noWrap/>
            <w:vAlign w:val="center"/>
            <w:hideMark/>
          </w:tcPr>
          <w:p w14:paraId="12FDC0C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w:t>
            </w:r>
          </w:p>
        </w:tc>
        <w:tc>
          <w:tcPr>
            <w:tcW w:w="1040" w:type="dxa"/>
            <w:tcBorders>
              <w:top w:val="nil"/>
              <w:left w:val="nil"/>
              <w:bottom w:val="single" w:sz="4" w:space="0" w:color="auto"/>
              <w:right w:val="nil"/>
            </w:tcBorders>
            <w:shd w:val="clear" w:color="auto" w:fill="auto"/>
            <w:noWrap/>
            <w:vAlign w:val="center"/>
            <w:hideMark/>
          </w:tcPr>
          <w:p w14:paraId="2BD9C0E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5BC933C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50D35FE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r>
      <w:tr w:rsidR="003F2775" w:rsidRPr="00A7728B" w14:paraId="6B100D91"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752EC2C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DF39FA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47</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641265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P1</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2C68621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22</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B881D0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FCEFF2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25</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731FFC1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2D171F1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27</w:t>
            </w:r>
          </w:p>
        </w:tc>
      </w:tr>
      <w:tr w:rsidR="003F2775" w:rsidRPr="00A7728B" w14:paraId="2C24F900"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61E5629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8034E49"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48</w:t>
            </w:r>
          </w:p>
        </w:tc>
        <w:tc>
          <w:tcPr>
            <w:tcW w:w="1852" w:type="dxa"/>
            <w:tcBorders>
              <w:top w:val="nil"/>
              <w:left w:val="nil"/>
              <w:bottom w:val="single" w:sz="4" w:space="0" w:color="auto"/>
              <w:right w:val="single" w:sz="4" w:space="0" w:color="auto"/>
            </w:tcBorders>
            <w:shd w:val="clear" w:color="auto" w:fill="auto"/>
            <w:vAlign w:val="center"/>
            <w:hideMark/>
          </w:tcPr>
          <w:p w14:paraId="71DF18C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P1</w:t>
            </w:r>
          </w:p>
        </w:tc>
        <w:tc>
          <w:tcPr>
            <w:tcW w:w="1269" w:type="dxa"/>
            <w:tcBorders>
              <w:top w:val="nil"/>
              <w:left w:val="nil"/>
              <w:bottom w:val="single" w:sz="4" w:space="0" w:color="auto"/>
              <w:right w:val="single" w:sz="4" w:space="0" w:color="auto"/>
            </w:tcBorders>
            <w:shd w:val="clear" w:color="auto" w:fill="auto"/>
            <w:vAlign w:val="center"/>
            <w:hideMark/>
          </w:tcPr>
          <w:p w14:paraId="16C6E82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22</w:t>
            </w:r>
          </w:p>
        </w:tc>
        <w:tc>
          <w:tcPr>
            <w:tcW w:w="1040" w:type="dxa"/>
            <w:tcBorders>
              <w:top w:val="nil"/>
              <w:left w:val="nil"/>
              <w:bottom w:val="single" w:sz="4" w:space="0" w:color="auto"/>
              <w:right w:val="single" w:sz="4" w:space="0" w:color="auto"/>
            </w:tcBorders>
            <w:shd w:val="clear" w:color="auto" w:fill="auto"/>
            <w:noWrap/>
            <w:vAlign w:val="center"/>
            <w:hideMark/>
          </w:tcPr>
          <w:p w14:paraId="67C51A3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1040" w:type="dxa"/>
            <w:tcBorders>
              <w:top w:val="nil"/>
              <w:left w:val="nil"/>
              <w:bottom w:val="single" w:sz="4" w:space="0" w:color="auto"/>
              <w:right w:val="nil"/>
            </w:tcBorders>
            <w:shd w:val="clear" w:color="auto" w:fill="auto"/>
            <w:noWrap/>
            <w:vAlign w:val="center"/>
            <w:hideMark/>
          </w:tcPr>
          <w:p w14:paraId="0F8BF8C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24</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07D42F6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722C64D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26</w:t>
            </w:r>
          </w:p>
        </w:tc>
      </w:tr>
      <w:tr w:rsidR="003F2775" w:rsidRPr="00A7728B" w14:paraId="28565555"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217142B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118B4B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49</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7BDA2C64"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7BE5FCF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23</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125E39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5993F0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431385D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5F039AC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r>
      <w:tr w:rsidR="003F2775" w:rsidRPr="00A7728B" w14:paraId="2709819A"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131473D3"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2AC263E"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50</w:t>
            </w:r>
          </w:p>
        </w:tc>
        <w:tc>
          <w:tcPr>
            <w:tcW w:w="1852" w:type="dxa"/>
            <w:tcBorders>
              <w:top w:val="nil"/>
              <w:left w:val="nil"/>
              <w:bottom w:val="single" w:sz="4" w:space="0" w:color="auto"/>
              <w:right w:val="single" w:sz="4" w:space="0" w:color="auto"/>
            </w:tcBorders>
            <w:shd w:val="clear" w:color="auto" w:fill="auto"/>
            <w:vAlign w:val="center"/>
            <w:hideMark/>
          </w:tcPr>
          <w:p w14:paraId="7143E20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w:t>
            </w:r>
          </w:p>
        </w:tc>
        <w:tc>
          <w:tcPr>
            <w:tcW w:w="1269" w:type="dxa"/>
            <w:tcBorders>
              <w:top w:val="nil"/>
              <w:left w:val="nil"/>
              <w:bottom w:val="single" w:sz="4" w:space="0" w:color="auto"/>
              <w:right w:val="single" w:sz="4" w:space="0" w:color="auto"/>
            </w:tcBorders>
            <w:shd w:val="clear" w:color="auto" w:fill="auto"/>
            <w:vAlign w:val="center"/>
            <w:hideMark/>
          </w:tcPr>
          <w:p w14:paraId="544307A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23</w:t>
            </w:r>
          </w:p>
        </w:tc>
        <w:tc>
          <w:tcPr>
            <w:tcW w:w="1040" w:type="dxa"/>
            <w:tcBorders>
              <w:top w:val="nil"/>
              <w:left w:val="nil"/>
              <w:bottom w:val="single" w:sz="4" w:space="0" w:color="auto"/>
              <w:right w:val="single" w:sz="4" w:space="0" w:color="auto"/>
            </w:tcBorders>
            <w:shd w:val="clear" w:color="auto" w:fill="auto"/>
            <w:noWrap/>
            <w:vAlign w:val="center"/>
            <w:hideMark/>
          </w:tcPr>
          <w:p w14:paraId="2A8954B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1040" w:type="dxa"/>
            <w:tcBorders>
              <w:top w:val="nil"/>
              <w:left w:val="nil"/>
              <w:bottom w:val="single" w:sz="4" w:space="0" w:color="auto"/>
              <w:right w:val="nil"/>
            </w:tcBorders>
            <w:shd w:val="clear" w:color="auto" w:fill="auto"/>
            <w:noWrap/>
            <w:vAlign w:val="center"/>
            <w:hideMark/>
          </w:tcPr>
          <w:p w14:paraId="7184533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C79312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5060A79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r>
      <w:tr w:rsidR="003F2775" w:rsidRPr="00A7728B" w14:paraId="76919D54"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2BDCA9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610B315"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51</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9B2EC0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201548E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24</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B9B35B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8</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C67845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6A4DE57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4969AFF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r>
      <w:tr w:rsidR="003F2775" w:rsidRPr="00A7728B" w14:paraId="2ADF9A83"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4B4D9B9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lastRenderedPageBreak/>
              <w:t>47</w:t>
            </w:r>
          </w:p>
        </w:tc>
        <w:tc>
          <w:tcPr>
            <w:tcW w:w="600" w:type="dxa"/>
            <w:tcBorders>
              <w:top w:val="nil"/>
              <w:left w:val="nil"/>
              <w:bottom w:val="single" w:sz="4" w:space="0" w:color="auto"/>
              <w:right w:val="single" w:sz="4" w:space="0" w:color="auto"/>
            </w:tcBorders>
            <w:shd w:val="clear" w:color="auto" w:fill="auto"/>
            <w:noWrap/>
            <w:vAlign w:val="center"/>
            <w:hideMark/>
          </w:tcPr>
          <w:p w14:paraId="7B570EA0"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52</w:t>
            </w:r>
          </w:p>
        </w:tc>
        <w:tc>
          <w:tcPr>
            <w:tcW w:w="1852" w:type="dxa"/>
            <w:tcBorders>
              <w:top w:val="nil"/>
              <w:left w:val="nil"/>
              <w:bottom w:val="single" w:sz="4" w:space="0" w:color="auto"/>
              <w:right w:val="single" w:sz="4" w:space="0" w:color="auto"/>
            </w:tcBorders>
            <w:shd w:val="clear" w:color="auto" w:fill="auto"/>
            <w:vAlign w:val="center"/>
            <w:hideMark/>
          </w:tcPr>
          <w:p w14:paraId="55D90C5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w:t>
            </w:r>
          </w:p>
        </w:tc>
        <w:tc>
          <w:tcPr>
            <w:tcW w:w="1269" w:type="dxa"/>
            <w:tcBorders>
              <w:top w:val="nil"/>
              <w:left w:val="nil"/>
              <w:bottom w:val="single" w:sz="4" w:space="0" w:color="auto"/>
              <w:right w:val="single" w:sz="4" w:space="0" w:color="auto"/>
            </w:tcBorders>
            <w:shd w:val="clear" w:color="auto" w:fill="auto"/>
            <w:vAlign w:val="center"/>
            <w:hideMark/>
          </w:tcPr>
          <w:p w14:paraId="02BBDF3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24</w:t>
            </w:r>
          </w:p>
        </w:tc>
        <w:tc>
          <w:tcPr>
            <w:tcW w:w="1040" w:type="dxa"/>
            <w:tcBorders>
              <w:top w:val="nil"/>
              <w:left w:val="nil"/>
              <w:bottom w:val="single" w:sz="4" w:space="0" w:color="auto"/>
              <w:right w:val="single" w:sz="4" w:space="0" w:color="auto"/>
            </w:tcBorders>
            <w:shd w:val="clear" w:color="auto" w:fill="auto"/>
            <w:noWrap/>
            <w:vAlign w:val="center"/>
            <w:hideMark/>
          </w:tcPr>
          <w:p w14:paraId="7C6E365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w:t>
            </w:r>
          </w:p>
        </w:tc>
        <w:tc>
          <w:tcPr>
            <w:tcW w:w="1040" w:type="dxa"/>
            <w:tcBorders>
              <w:top w:val="nil"/>
              <w:left w:val="nil"/>
              <w:bottom w:val="single" w:sz="4" w:space="0" w:color="auto"/>
              <w:right w:val="nil"/>
            </w:tcBorders>
            <w:shd w:val="clear" w:color="auto" w:fill="auto"/>
            <w:noWrap/>
            <w:vAlign w:val="center"/>
            <w:hideMark/>
          </w:tcPr>
          <w:p w14:paraId="2B28664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5</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47E8902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FEE0FC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r>
      <w:tr w:rsidR="003F2775" w:rsidRPr="00A7728B" w14:paraId="044BF6CE"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5F3751E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84EF61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53</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3843E05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P2</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F03545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25</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DC7271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C33212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08C9F4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DC832A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33</w:t>
            </w:r>
          </w:p>
        </w:tc>
      </w:tr>
      <w:tr w:rsidR="003F2775" w:rsidRPr="00A7728B" w14:paraId="1C535856"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7147F0E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6FF1FDB2"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54</w:t>
            </w:r>
          </w:p>
        </w:tc>
        <w:tc>
          <w:tcPr>
            <w:tcW w:w="1852" w:type="dxa"/>
            <w:tcBorders>
              <w:top w:val="nil"/>
              <w:left w:val="nil"/>
              <w:bottom w:val="single" w:sz="4" w:space="0" w:color="auto"/>
              <w:right w:val="single" w:sz="4" w:space="0" w:color="auto"/>
            </w:tcBorders>
            <w:shd w:val="clear" w:color="auto" w:fill="auto"/>
            <w:vAlign w:val="center"/>
            <w:hideMark/>
          </w:tcPr>
          <w:p w14:paraId="319E9AF6"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P2</w:t>
            </w:r>
          </w:p>
        </w:tc>
        <w:tc>
          <w:tcPr>
            <w:tcW w:w="1269" w:type="dxa"/>
            <w:tcBorders>
              <w:top w:val="nil"/>
              <w:left w:val="nil"/>
              <w:bottom w:val="single" w:sz="4" w:space="0" w:color="auto"/>
              <w:right w:val="single" w:sz="4" w:space="0" w:color="auto"/>
            </w:tcBorders>
            <w:shd w:val="clear" w:color="auto" w:fill="auto"/>
            <w:vAlign w:val="center"/>
            <w:hideMark/>
          </w:tcPr>
          <w:p w14:paraId="2CABAE9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25</w:t>
            </w:r>
          </w:p>
        </w:tc>
        <w:tc>
          <w:tcPr>
            <w:tcW w:w="1040" w:type="dxa"/>
            <w:tcBorders>
              <w:top w:val="nil"/>
              <w:left w:val="nil"/>
              <w:bottom w:val="single" w:sz="4" w:space="0" w:color="auto"/>
              <w:right w:val="single" w:sz="4" w:space="0" w:color="auto"/>
            </w:tcBorders>
            <w:shd w:val="clear" w:color="auto" w:fill="auto"/>
            <w:noWrap/>
            <w:vAlign w:val="center"/>
            <w:hideMark/>
          </w:tcPr>
          <w:p w14:paraId="51561E9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w:t>
            </w:r>
          </w:p>
        </w:tc>
        <w:tc>
          <w:tcPr>
            <w:tcW w:w="1040" w:type="dxa"/>
            <w:tcBorders>
              <w:top w:val="nil"/>
              <w:left w:val="nil"/>
              <w:bottom w:val="single" w:sz="4" w:space="0" w:color="auto"/>
              <w:right w:val="nil"/>
            </w:tcBorders>
            <w:shd w:val="clear" w:color="auto" w:fill="auto"/>
            <w:noWrap/>
            <w:vAlign w:val="center"/>
            <w:hideMark/>
          </w:tcPr>
          <w:p w14:paraId="6FE1509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31DE803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3FEA588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33</w:t>
            </w:r>
          </w:p>
        </w:tc>
      </w:tr>
      <w:tr w:rsidR="003F2775" w:rsidRPr="00A7728B" w14:paraId="7B66ECEB"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4470A98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50</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31250C3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55</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75528832"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P4</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7A3FEDC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26</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0192092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17</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5A7685A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0FF2E32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40192B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14</w:t>
            </w:r>
          </w:p>
        </w:tc>
      </w:tr>
      <w:tr w:rsidR="003F2775" w:rsidRPr="00A7728B" w14:paraId="4C42C973"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369BDD3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148386B1"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56</w:t>
            </w:r>
          </w:p>
        </w:tc>
        <w:tc>
          <w:tcPr>
            <w:tcW w:w="1852" w:type="dxa"/>
            <w:tcBorders>
              <w:top w:val="nil"/>
              <w:left w:val="nil"/>
              <w:bottom w:val="single" w:sz="4" w:space="0" w:color="auto"/>
              <w:right w:val="single" w:sz="4" w:space="0" w:color="auto"/>
            </w:tcBorders>
            <w:shd w:val="clear" w:color="auto" w:fill="auto"/>
            <w:vAlign w:val="center"/>
            <w:hideMark/>
          </w:tcPr>
          <w:p w14:paraId="14D2EEB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P4</w:t>
            </w:r>
          </w:p>
        </w:tc>
        <w:tc>
          <w:tcPr>
            <w:tcW w:w="1269" w:type="dxa"/>
            <w:tcBorders>
              <w:top w:val="nil"/>
              <w:left w:val="nil"/>
              <w:bottom w:val="single" w:sz="4" w:space="0" w:color="auto"/>
              <w:right w:val="single" w:sz="4" w:space="0" w:color="auto"/>
            </w:tcBorders>
            <w:shd w:val="clear" w:color="auto" w:fill="auto"/>
            <w:vAlign w:val="center"/>
            <w:hideMark/>
          </w:tcPr>
          <w:p w14:paraId="7B1DE2E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26</w:t>
            </w:r>
          </w:p>
        </w:tc>
        <w:tc>
          <w:tcPr>
            <w:tcW w:w="1040" w:type="dxa"/>
            <w:tcBorders>
              <w:top w:val="nil"/>
              <w:left w:val="nil"/>
              <w:bottom w:val="single" w:sz="4" w:space="0" w:color="auto"/>
              <w:right w:val="single" w:sz="4" w:space="0" w:color="auto"/>
            </w:tcBorders>
            <w:shd w:val="clear" w:color="auto" w:fill="auto"/>
            <w:noWrap/>
            <w:vAlign w:val="center"/>
            <w:hideMark/>
          </w:tcPr>
          <w:p w14:paraId="4497EAF4"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17</w:t>
            </w:r>
          </w:p>
        </w:tc>
        <w:tc>
          <w:tcPr>
            <w:tcW w:w="1040" w:type="dxa"/>
            <w:tcBorders>
              <w:top w:val="nil"/>
              <w:left w:val="nil"/>
              <w:bottom w:val="single" w:sz="4" w:space="0" w:color="auto"/>
              <w:right w:val="nil"/>
            </w:tcBorders>
            <w:shd w:val="clear" w:color="auto" w:fill="auto"/>
            <w:noWrap/>
            <w:vAlign w:val="center"/>
            <w:hideMark/>
          </w:tcPr>
          <w:p w14:paraId="131D5D7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6898963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40C7CE51"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14</w:t>
            </w:r>
          </w:p>
        </w:tc>
      </w:tr>
      <w:tr w:rsidR="003F2775" w:rsidRPr="00A7728B" w14:paraId="69A23A99"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39371A5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52</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1F97197"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58</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2987715E"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4C14EFE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27</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5A433E3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0B695A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5798010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D6D6AA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132</w:t>
            </w:r>
          </w:p>
        </w:tc>
      </w:tr>
      <w:tr w:rsidR="003F2775" w:rsidRPr="00A7728B" w14:paraId="34070F09"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FAEF20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4586AB7D"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59</w:t>
            </w:r>
          </w:p>
        </w:tc>
        <w:tc>
          <w:tcPr>
            <w:tcW w:w="1852" w:type="dxa"/>
            <w:tcBorders>
              <w:top w:val="nil"/>
              <w:left w:val="nil"/>
              <w:bottom w:val="single" w:sz="4" w:space="0" w:color="auto"/>
              <w:right w:val="single" w:sz="4" w:space="0" w:color="auto"/>
            </w:tcBorders>
            <w:shd w:val="clear" w:color="auto" w:fill="auto"/>
            <w:vAlign w:val="center"/>
            <w:hideMark/>
          </w:tcPr>
          <w:p w14:paraId="5A6DAAC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nil"/>
              <w:bottom w:val="single" w:sz="4" w:space="0" w:color="auto"/>
              <w:right w:val="single" w:sz="4" w:space="0" w:color="auto"/>
            </w:tcBorders>
            <w:shd w:val="clear" w:color="auto" w:fill="auto"/>
            <w:vAlign w:val="center"/>
            <w:hideMark/>
          </w:tcPr>
          <w:p w14:paraId="3C3E9D3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27</w:t>
            </w:r>
          </w:p>
        </w:tc>
        <w:tc>
          <w:tcPr>
            <w:tcW w:w="1040" w:type="dxa"/>
            <w:tcBorders>
              <w:top w:val="nil"/>
              <w:left w:val="nil"/>
              <w:bottom w:val="single" w:sz="4" w:space="0" w:color="auto"/>
              <w:right w:val="single" w:sz="4" w:space="0" w:color="auto"/>
            </w:tcBorders>
            <w:shd w:val="clear" w:color="auto" w:fill="auto"/>
            <w:noWrap/>
            <w:vAlign w:val="center"/>
            <w:hideMark/>
          </w:tcPr>
          <w:p w14:paraId="492234E6"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nil"/>
              <w:left w:val="nil"/>
              <w:bottom w:val="single" w:sz="4" w:space="0" w:color="auto"/>
              <w:right w:val="nil"/>
            </w:tcBorders>
            <w:shd w:val="clear" w:color="auto" w:fill="auto"/>
            <w:noWrap/>
            <w:vAlign w:val="center"/>
            <w:hideMark/>
          </w:tcPr>
          <w:p w14:paraId="4054474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7C403673"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4675E60B"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132</w:t>
            </w:r>
          </w:p>
        </w:tc>
      </w:tr>
      <w:tr w:rsidR="003F2775" w:rsidRPr="00A7728B" w14:paraId="01E1A3BD"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0DD89A59"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54</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9A60626"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60</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0146B40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10752A5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28</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79E51A9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4</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653B501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120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2F7D64FE"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789832CC"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132</w:t>
            </w:r>
          </w:p>
        </w:tc>
      </w:tr>
      <w:tr w:rsidR="003F2775" w:rsidRPr="00A7728B" w14:paraId="05382106"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4853453A"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3D93AB6C"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61</w:t>
            </w:r>
          </w:p>
        </w:tc>
        <w:tc>
          <w:tcPr>
            <w:tcW w:w="1852" w:type="dxa"/>
            <w:tcBorders>
              <w:top w:val="nil"/>
              <w:left w:val="nil"/>
              <w:bottom w:val="single" w:sz="4" w:space="0" w:color="auto"/>
              <w:right w:val="single" w:sz="4" w:space="0" w:color="auto"/>
            </w:tcBorders>
            <w:shd w:val="clear" w:color="auto" w:fill="auto"/>
            <w:vAlign w:val="center"/>
            <w:hideMark/>
          </w:tcPr>
          <w:p w14:paraId="6524278C"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nil"/>
              <w:bottom w:val="single" w:sz="4" w:space="0" w:color="auto"/>
              <w:right w:val="single" w:sz="4" w:space="0" w:color="auto"/>
            </w:tcBorders>
            <w:shd w:val="clear" w:color="auto" w:fill="auto"/>
            <w:vAlign w:val="center"/>
            <w:hideMark/>
          </w:tcPr>
          <w:p w14:paraId="370E137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28</w:t>
            </w:r>
          </w:p>
        </w:tc>
        <w:tc>
          <w:tcPr>
            <w:tcW w:w="1040" w:type="dxa"/>
            <w:tcBorders>
              <w:top w:val="nil"/>
              <w:left w:val="nil"/>
              <w:bottom w:val="single" w:sz="4" w:space="0" w:color="auto"/>
              <w:right w:val="single" w:sz="4" w:space="0" w:color="auto"/>
            </w:tcBorders>
            <w:shd w:val="clear" w:color="auto" w:fill="auto"/>
            <w:noWrap/>
            <w:vAlign w:val="center"/>
            <w:hideMark/>
          </w:tcPr>
          <w:p w14:paraId="320E258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nil"/>
              <w:left w:val="nil"/>
              <w:bottom w:val="single" w:sz="4" w:space="0" w:color="auto"/>
              <w:right w:val="nil"/>
            </w:tcBorders>
            <w:shd w:val="clear" w:color="auto" w:fill="auto"/>
            <w:noWrap/>
            <w:vAlign w:val="center"/>
            <w:hideMark/>
          </w:tcPr>
          <w:p w14:paraId="63C3AA8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90</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6472C7A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22612E4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99</w:t>
            </w:r>
          </w:p>
        </w:tc>
      </w:tr>
      <w:tr w:rsidR="003F2775" w:rsidRPr="00A7728B" w14:paraId="4905FA5D"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5557998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56</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1CA8B7CB"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62</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0F9F96A1"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Sala duża</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78625495"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29</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6F53DDE0"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3</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7F73BD0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90</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1628A478"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303A561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99</w:t>
            </w:r>
          </w:p>
        </w:tc>
      </w:tr>
      <w:tr w:rsidR="003F2775" w:rsidRPr="00A7728B" w14:paraId="07D532C8" w14:textId="77777777" w:rsidTr="001524D9">
        <w:trPr>
          <w:trHeight w:val="288"/>
          <w:jc w:val="center"/>
        </w:trPr>
        <w:tc>
          <w:tcPr>
            <w:tcW w:w="404" w:type="dxa"/>
            <w:tcBorders>
              <w:top w:val="nil"/>
              <w:left w:val="single" w:sz="8" w:space="0" w:color="auto"/>
              <w:bottom w:val="single" w:sz="4" w:space="0" w:color="auto"/>
              <w:right w:val="single" w:sz="4" w:space="0" w:color="auto"/>
            </w:tcBorders>
            <w:shd w:val="clear" w:color="auto" w:fill="auto"/>
            <w:noWrap/>
            <w:vAlign w:val="center"/>
            <w:hideMark/>
          </w:tcPr>
          <w:p w14:paraId="0562903D"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1442E75"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63</w:t>
            </w:r>
          </w:p>
        </w:tc>
        <w:tc>
          <w:tcPr>
            <w:tcW w:w="1852" w:type="dxa"/>
            <w:tcBorders>
              <w:top w:val="nil"/>
              <w:left w:val="nil"/>
              <w:bottom w:val="single" w:sz="4" w:space="0" w:color="auto"/>
              <w:right w:val="single" w:sz="4" w:space="0" w:color="auto"/>
            </w:tcBorders>
            <w:shd w:val="clear" w:color="auto" w:fill="auto"/>
            <w:vAlign w:val="center"/>
            <w:hideMark/>
          </w:tcPr>
          <w:p w14:paraId="1FB6FE1F"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 Lobby</w:t>
            </w:r>
          </w:p>
        </w:tc>
        <w:tc>
          <w:tcPr>
            <w:tcW w:w="1269" w:type="dxa"/>
            <w:tcBorders>
              <w:top w:val="nil"/>
              <w:left w:val="nil"/>
              <w:bottom w:val="single" w:sz="4" w:space="0" w:color="auto"/>
              <w:right w:val="single" w:sz="4" w:space="0" w:color="auto"/>
            </w:tcBorders>
            <w:shd w:val="clear" w:color="auto" w:fill="auto"/>
            <w:vAlign w:val="center"/>
            <w:hideMark/>
          </w:tcPr>
          <w:p w14:paraId="4A3FA6E8"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30</w:t>
            </w:r>
          </w:p>
        </w:tc>
        <w:tc>
          <w:tcPr>
            <w:tcW w:w="1040" w:type="dxa"/>
            <w:tcBorders>
              <w:top w:val="nil"/>
              <w:left w:val="nil"/>
              <w:bottom w:val="single" w:sz="4" w:space="0" w:color="auto"/>
              <w:right w:val="single" w:sz="4" w:space="0" w:color="auto"/>
            </w:tcBorders>
            <w:shd w:val="clear" w:color="auto" w:fill="auto"/>
            <w:noWrap/>
            <w:vAlign w:val="center"/>
            <w:hideMark/>
          </w:tcPr>
          <w:p w14:paraId="06F2DC3D"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nil"/>
              <w:left w:val="nil"/>
              <w:bottom w:val="single" w:sz="4" w:space="0" w:color="auto"/>
              <w:right w:val="nil"/>
            </w:tcBorders>
            <w:shd w:val="clear" w:color="auto" w:fill="auto"/>
            <w:noWrap/>
            <w:vAlign w:val="center"/>
            <w:hideMark/>
          </w:tcPr>
          <w:p w14:paraId="2DF7CE5A"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72</w:t>
            </w:r>
          </w:p>
        </w:tc>
        <w:tc>
          <w:tcPr>
            <w:tcW w:w="905" w:type="dxa"/>
            <w:tcBorders>
              <w:top w:val="nil"/>
              <w:left w:val="single" w:sz="4" w:space="0" w:color="auto"/>
              <w:bottom w:val="single" w:sz="4" w:space="0" w:color="auto"/>
              <w:right w:val="single" w:sz="4" w:space="0" w:color="auto"/>
            </w:tcBorders>
            <w:shd w:val="clear" w:color="auto" w:fill="auto"/>
            <w:noWrap/>
            <w:vAlign w:val="center"/>
            <w:hideMark/>
          </w:tcPr>
          <w:p w14:paraId="16B42365"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nil"/>
              <w:bottom w:val="single" w:sz="4" w:space="0" w:color="auto"/>
              <w:right w:val="single" w:sz="8" w:space="0" w:color="auto"/>
            </w:tcBorders>
            <w:shd w:val="clear" w:color="auto" w:fill="auto"/>
            <w:noWrap/>
            <w:vAlign w:val="center"/>
            <w:hideMark/>
          </w:tcPr>
          <w:p w14:paraId="17BEA539"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79</w:t>
            </w:r>
          </w:p>
        </w:tc>
      </w:tr>
      <w:tr w:rsidR="003F2775" w:rsidRPr="00A7728B" w14:paraId="364E3DED" w14:textId="77777777" w:rsidTr="001524D9">
        <w:trPr>
          <w:trHeight w:val="288"/>
          <w:jc w:val="center"/>
        </w:trPr>
        <w:tc>
          <w:tcPr>
            <w:tcW w:w="404" w:type="dxa"/>
            <w:tcBorders>
              <w:top w:val="single" w:sz="4" w:space="0" w:color="auto"/>
              <w:left w:val="single" w:sz="8" w:space="0" w:color="auto"/>
              <w:bottom w:val="single" w:sz="4" w:space="0" w:color="auto"/>
              <w:right w:val="single" w:sz="4" w:space="0" w:color="auto"/>
            </w:tcBorders>
            <w:shd w:val="clear" w:color="000000" w:fill="CCECFF"/>
            <w:noWrap/>
            <w:vAlign w:val="center"/>
            <w:hideMark/>
          </w:tcPr>
          <w:p w14:paraId="1909E98B"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58</w:t>
            </w:r>
          </w:p>
        </w:tc>
        <w:tc>
          <w:tcPr>
            <w:tcW w:w="60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2C512688" w14:textId="77777777" w:rsidR="003F2775" w:rsidRPr="00A7728B" w:rsidRDefault="003F2775" w:rsidP="00A7728B">
            <w:pPr>
              <w:jc w:val="center"/>
              <w:rPr>
                <w:rFonts w:ascii="Arial" w:hAnsi="Arial" w:cs="Arial"/>
                <w:b/>
                <w:bCs/>
                <w:color w:val="000000"/>
                <w:sz w:val="22"/>
                <w:szCs w:val="22"/>
              </w:rPr>
            </w:pPr>
            <w:r w:rsidRPr="00A7728B">
              <w:rPr>
                <w:rFonts w:ascii="Arial" w:hAnsi="Arial" w:cs="Arial"/>
                <w:b/>
                <w:bCs/>
                <w:color w:val="000000"/>
                <w:sz w:val="22"/>
                <w:szCs w:val="22"/>
              </w:rPr>
              <w:t>64</w:t>
            </w:r>
          </w:p>
        </w:tc>
        <w:tc>
          <w:tcPr>
            <w:tcW w:w="1852" w:type="dxa"/>
            <w:tcBorders>
              <w:top w:val="nil"/>
              <w:left w:val="single" w:sz="4" w:space="0" w:color="auto"/>
              <w:bottom w:val="single" w:sz="4" w:space="0" w:color="auto"/>
              <w:right w:val="single" w:sz="4" w:space="0" w:color="auto"/>
            </w:tcBorders>
            <w:shd w:val="clear" w:color="000000" w:fill="CCECFF"/>
            <w:vAlign w:val="center"/>
            <w:hideMark/>
          </w:tcPr>
          <w:p w14:paraId="403FE940"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P3 Lobby</w:t>
            </w:r>
          </w:p>
        </w:tc>
        <w:tc>
          <w:tcPr>
            <w:tcW w:w="1269" w:type="dxa"/>
            <w:tcBorders>
              <w:top w:val="nil"/>
              <w:left w:val="single" w:sz="4" w:space="0" w:color="auto"/>
              <w:bottom w:val="single" w:sz="4" w:space="0" w:color="auto"/>
              <w:right w:val="single" w:sz="4" w:space="0" w:color="auto"/>
            </w:tcBorders>
            <w:shd w:val="clear" w:color="000000" w:fill="CCECFF"/>
            <w:vAlign w:val="center"/>
            <w:hideMark/>
          </w:tcPr>
          <w:p w14:paraId="6EE41EC7" w14:textId="77777777" w:rsidR="003F2775" w:rsidRPr="00A7728B" w:rsidRDefault="003F2775" w:rsidP="00A7728B">
            <w:pPr>
              <w:jc w:val="center"/>
              <w:rPr>
                <w:rFonts w:ascii="Arial" w:hAnsi="Arial" w:cs="Arial"/>
                <w:color w:val="000000"/>
                <w:sz w:val="22"/>
                <w:szCs w:val="22"/>
              </w:rPr>
            </w:pPr>
            <w:r w:rsidRPr="00A7728B">
              <w:rPr>
                <w:rFonts w:ascii="Arial" w:hAnsi="Arial" w:cs="Arial"/>
                <w:color w:val="000000"/>
                <w:sz w:val="22"/>
                <w:szCs w:val="22"/>
              </w:rPr>
              <w:t>30</w:t>
            </w:r>
          </w:p>
        </w:tc>
        <w:tc>
          <w:tcPr>
            <w:tcW w:w="1040" w:type="dxa"/>
            <w:tcBorders>
              <w:top w:val="single" w:sz="4" w:space="0" w:color="auto"/>
              <w:left w:val="single" w:sz="4" w:space="0" w:color="auto"/>
              <w:bottom w:val="single" w:sz="4" w:space="0" w:color="auto"/>
              <w:right w:val="single" w:sz="4" w:space="0" w:color="auto"/>
            </w:tcBorders>
            <w:shd w:val="clear" w:color="000000" w:fill="CCECFF"/>
            <w:noWrap/>
            <w:vAlign w:val="center"/>
            <w:hideMark/>
          </w:tcPr>
          <w:p w14:paraId="407DB30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6</w:t>
            </w:r>
          </w:p>
        </w:tc>
        <w:tc>
          <w:tcPr>
            <w:tcW w:w="1040" w:type="dxa"/>
            <w:tcBorders>
              <w:top w:val="single" w:sz="4" w:space="0" w:color="auto"/>
              <w:left w:val="single" w:sz="4" w:space="0" w:color="auto"/>
              <w:bottom w:val="single" w:sz="4" w:space="0" w:color="auto"/>
              <w:right w:val="nil"/>
            </w:tcBorders>
            <w:shd w:val="clear" w:color="000000" w:fill="CCECFF"/>
            <w:noWrap/>
            <w:vAlign w:val="center"/>
            <w:hideMark/>
          </w:tcPr>
          <w:p w14:paraId="3149DB67"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72</w:t>
            </w:r>
          </w:p>
        </w:tc>
        <w:tc>
          <w:tcPr>
            <w:tcW w:w="905" w:type="dxa"/>
            <w:tcBorders>
              <w:top w:val="nil"/>
              <w:left w:val="single" w:sz="4" w:space="0" w:color="auto"/>
              <w:bottom w:val="single" w:sz="4" w:space="0" w:color="auto"/>
              <w:right w:val="single" w:sz="4" w:space="0" w:color="auto"/>
            </w:tcBorders>
            <w:shd w:val="clear" w:color="000000" w:fill="CCECFF"/>
            <w:noWrap/>
            <w:vAlign w:val="center"/>
            <w:hideMark/>
          </w:tcPr>
          <w:p w14:paraId="7972B94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10%</w:t>
            </w:r>
          </w:p>
        </w:tc>
        <w:tc>
          <w:tcPr>
            <w:tcW w:w="948" w:type="dxa"/>
            <w:tcBorders>
              <w:top w:val="nil"/>
              <w:left w:val="single" w:sz="4" w:space="0" w:color="auto"/>
              <w:bottom w:val="single" w:sz="4" w:space="0" w:color="auto"/>
              <w:right w:val="single" w:sz="8" w:space="0" w:color="auto"/>
            </w:tcBorders>
            <w:shd w:val="clear" w:color="000000" w:fill="CCECFF"/>
            <w:noWrap/>
            <w:vAlign w:val="center"/>
            <w:hideMark/>
          </w:tcPr>
          <w:p w14:paraId="413C030F" w14:textId="77777777" w:rsidR="003F2775" w:rsidRPr="00A7728B" w:rsidRDefault="003F2775" w:rsidP="00A7728B">
            <w:pPr>
              <w:jc w:val="center"/>
              <w:rPr>
                <w:rFonts w:ascii="Arial" w:hAnsi="Arial" w:cs="Arial"/>
                <w:b/>
                <w:bCs/>
                <w:sz w:val="22"/>
                <w:szCs w:val="22"/>
              </w:rPr>
            </w:pPr>
            <w:r w:rsidRPr="00A7728B">
              <w:rPr>
                <w:rFonts w:ascii="Arial" w:hAnsi="Arial" w:cs="Arial"/>
                <w:b/>
                <w:bCs/>
                <w:sz w:val="22"/>
                <w:szCs w:val="22"/>
              </w:rPr>
              <w:t>79</w:t>
            </w:r>
          </w:p>
        </w:tc>
      </w:tr>
    </w:tbl>
    <w:p w14:paraId="72AA8104" w14:textId="77777777" w:rsidR="003F2775" w:rsidRPr="00A7728B" w:rsidRDefault="003F2775" w:rsidP="00A7728B">
      <w:pPr>
        <w:tabs>
          <w:tab w:val="right" w:leader="dot" w:pos="8789"/>
        </w:tabs>
        <w:ind w:right="-1"/>
        <w:jc w:val="both"/>
        <w:rPr>
          <w:rFonts w:ascii="Arial" w:hAnsi="Arial" w:cs="Arial"/>
          <w:b/>
          <w:bCs/>
          <w:sz w:val="22"/>
          <w:szCs w:val="22"/>
        </w:rPr>
      </w:pPr>
    </w:p>
    <w:p w14:paraId="451749C3" w14:textId="77777777"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bookmarkStart w:id="43" w:name="_Toc72214808"/>
      <w:r w:rsidRPr="00A7728B">
        <w:rPr>
          <w:b w:val="0"/>
          <w:sz w:val="22"/>
          <w:szCs w:val="22"/>
        </w:rPr>
        <w:t>LOKALIZACJA URZĄDZEŃ CENTRALNYCH</w:t>
      </w:r>
      <w:bookmarkEnd w:id="43"/>
    </w:p>
    <w:p w14:paraId="2975A35F" w14:textId="77777777" w:rsidR="003F2775" w:rsidRPr="00A7728B" w:rsidRDefault="003F2775" w:rsidP="00A7728B">
      <w:pPr>
        <w:tabs>
          <w:tab w:val="right" w:leader="dot" w:pos="8789"/>
        </w:tabs>
        <w:spacing w:after="120"/>
        <w:ind w:right="-1" w:firstLine="567"/>
        <w:jc w:val="both"/>
        <w:rPr>
          <w:rFonts w:ascii="Arial" w:hAnsi="Arial" w:cs="Arial"/>
          <w:sz w:val="22"/>
          <w:szCs w:val="22"/>
        </w:rPr>
      </w:pPr>
      <w:r w:rsidRPr="00A7728B">
        <w:rPr>
          <w:rFonts w:ascii="Arial" w:hAnsi="Arial" w:cs="Arial"/>
          <w:sz w:val="22"/>
          <w:szCs w:val="22"/>
        </w:rPr>
        <w:t>Centrala systemu CDSO-1 oraz elementy wykonawcze typu mikrofon strażaka/strefowy będą zlokalizowane w miejscu istniejącej lokalizacji urządzeń obecnego systemu DSO.</w:t>
      </w:r>
    </w:p>
    <w:p w14:paraId="77DEA16E" w14:textId="265D5462"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Pomieszczenia, w których zostaną zlokalizowane urządzenia jak: mikrofon strażaka, centrala Dźwiękowego Systemu Ostrzegawczego, są to pomieszczenia, w którym przebywają pracownicy obsługujący ww</w:t>
      </w:r>
      <w:r w:rsidR="00EC54FF" w:rsidRPr="00A7728B">
        <w:rPr>
          <w:rFonts w:ascii="Arial" w:hAnsi="Arial" w:cs="Arial"/>
          <w:sz w:val="22"/>
          <w:szCs w:val="22"/>
        </w:rPr>
        <w:t>.</w:t>
      </w:r>
      <w:r w:rsidRPr="00A7728B">
        <w:rPr>
          <w:rFonts w:ascii="Arial" w:hAnsi="Arial" w:cs="Arial"/>
          <w:sz w:val="22"/>
          <w:szCs w:val="22"/>
        </w:rPr>
        <w:t xml:space="preserve"> urządzenia.</w:t>
      </w:r>
    </w:p>
    <w:p w14:paraId="701F6350" w14:textId="17574C0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Pomieszczenie obsługi </w:t>
      </w:r>
      <w:r w:rsidR="005925D1" w:rsidRPr="00A7728B">
        <w:rPr>
          <w:rFonts w:ascii="Arial" w:hAnsi="Arial" w:cs="Arial"/>
          <w:sz w:val="22"/>
          <w:szCs w:val="22"/>
        </w:rPr>
        <w:t>jest z</w:t>
      </w:r>
      <w:r w:rsidRPr="00A7728B">
        <w:rPr>
          <w:rFonts w:ascii="Arial" w:hAnsi="Arial" w:cs="Arial"/>
          <w:sz w:val="22"/>
          <w:szCs w:val="22"/>
        </w:rPr>
        <w:t xml:space="preserve">lokalizowane </w:t>
      </w:r>
      <w:r w:rsidR="005925D1" w:rsidRPr="00A7728B">
        <w:rPr>
          <w:rFonts w:ascii="Arial" w:hAnsi="Arial" w:cs="Arial"/>
          <w:sz w:val="22"/>
          <w:szCs w:val="22"/>
        </w:rPr>
        <w:t>na poziomie O oznaczone jako BMS.</w:t>
      </w:r>
    </w:p>
    <w:p w14:paraId="6C22E773" w14:textId="77777777" w:rsidR="00651DEA" w:rsidRPr="00A7728B" w:rsidRDefault="00651DEA" w:rsidP="00A7728B">
      <w:pPr>
        <w:tabs>
          <w:tab w:val="right" w:leader="dot" w:pos="8789"/>
        </w:tabs>
        <w:ind w:right="-1" w:firstLine="567"/>
        <w:jc w:val="both"/>
        <w:rPr>
          <w:rFonts w:ascii="Arial" w:hAnsi="Arial" w:cs="Arial"/>
          <w:sz w:val="22"/>
          <w:szCs w:val="22"/>
        </w:rPr>
      </w:pPr>
    </w:p>
    <w:p w14:paraId="1BBEF601" w14:textId="6F669214" w:rsidR="005925D1" w:rsidRPr="00A7728B" w:rsidRDefault="00572B9B" w:rsidP="00A7728B">
      <w:pPr>
        <w:tabs>
          <w:tab w:val="right" w:leader="dot" w:pos="8505"/>
        </w:tabs>
        <w:ind w:right="-1"/>
        <w:jc w:val="both"/>
        <w:rPr>
          <w:rFonts w:ascii="Arial" w:hAnsi="Arial" w:cs="Arial"/>
          <w:sz w:val="22"/>
          <w:szCs w:val="22"/>
        </w:rPr>
      </w:pPr>
      <w:r w:rsidRPr="00A7728B">
        <w:rPr>
          <w:rFonts w:ascii="Arial" w:hAnsi="Arial" w:cs="Arial"/>
          <w:sz w:val="22"/>
          <w:szCs w:val="22"/>
        </w:rPr>
        <w:tab/>
        <w:t xml:space="preserve">Wraz ze zgłoszeniem gotowości wykonanych prac do odbioru </w:t>
      </w:r>
      <w:r w:rsidR="005925D1" w:rsidRPr="00A7728B">
        <w:rPr>
          <w:rFonts w:ascii="Arial" w:hAnsi="Arial" w:cs="Arial"/>
          <w:sz w:val="22"/>
          <w:szCs w:val="22"/>
        </w:rPr>
        <w:t>Wykonawca jest zobowiązany do przekazania następujących dokumentó</w:t>
      </w:r>
      <w:r w:rsidR="00EC54FF" w:rsidRPr="00A7728B">
        <w:rPr>
          <w:rFonts w:ascii="Arial" w:hAnsi="Arial" w:cs="Arial"/>
          <w:sz w:val="22"/>
          <w:szCs w:val="22"/>
        </w:rPr>
        <w:t>w, które będą przechowywane w w</w:t>
      </w:r>
      <w:r w:rsidR="005925D1" w:rsidRPr="00A7728B">
        <w:rPr>
          <w:rFonts w:ascii="Arial" w:hAnsi="Arial" w:cs="Arial"/>
          <w:sz w:val="22"/>
          <w:szCs w:val="22"/>
        </w:rPr>
        <w:t>w</w:t>
      </w:r>
      <w:r w:rsidR="00EC54FF" w:rsidRPr="00A7728B">
        <w:rPr>
          <w:rFonts w:ascii="Arial" w:hAnsi="Arial" w:cs="Arial"/>
          <w:sz w:val="22"/>
          <w:szCs w:val="22"/>
        </w:rPr>
        <w:t>.</w:t>
      </w:r>
      <w:r w:rsidR="005925D1" w:rsidRPr="00A7728B">
        <w:rPr>
          <w:rFonts w:ascii="Arial" w:hAnsi="Arial" w:cs="Arial"/>
          <w:sz w:val="22"/>
          <w:szCs w:val="22"/>
        </w:rPr>
        <w:t xml:space="preserve"> pomieszczeniu:</w:t>
      </w:r>
    </w:p>
    <w:p w14:paraId="7CF7707F"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Instrukcję obsługi i konserwacji systemu,</w:t>
      </w:r>
    </w:p>
    <w:p w14:paraId="3BA3B4F8"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Książkę pracy systemu,</w:t>
      </w:r>
    </w:p>
    <w:p w14:paraId="12625940" w14:textId="77777777" w:rsidR="003F2775" w:rsidRPr="00A7728B"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Wykaz niezbędnych kodów do obsługi centrali,</w:t>
      </w:r>
    </w:p>
    <w:p w14:paraId="2504A8E3" w14:textId="5245B93B" w:rsidR="001A35C7" w:rsidRDefault="003F2775" w:rsidP="00A7728B">
      <w:pPr>
        <w:numPr>
          <w:ilvl w:val="0"/>
          <w:numId w:val="4"/>
        </w:numPr>
        <w:tabs>
          <w:tab w:val="num" w:pos="1440"/>
          <w:tab w:val="right" w:leader="dot" w:pos="8789"/>
        </w:tabs>
        <w:ind w:right="-1"/>
        <w:jc w:val="both"/>
        <w:rPr>
          <w:rFonts w:ascii="Arial" w:hAnsi="Arial" w:cs="Arial"/>
          <w:sz w:val="22"/>
          <w:szCs w:val="22"/>
        </w:rPr>
      </w:pPr>
      <w:r w:rsidRPr="00A7728B">
        <w:rPr>
          <w:rFonts w:ascii="Arial" w:hAnsi="Arial" w:cs="Arial"/>
          <w:sz w:val="22"/>
          <w:szCs w:val="22"/>
        </w:rPr>
        <w:t>Dokumentację powykonawczą systemu</w:t>
      </w:r>
      <w:r w:rsidR="00A42D45">
        <w:rPr>
          <w:rFonts w:ascii="Arial" w:hAnsi="Arial" w:cs="Arial"/>
          <w:sz w:val="22"/>
          <w:szCs w:val="22"/>
        </w:rPr>
        <w:t xml:space="preserve">, </w:t>
      </w:r>
      <w:r w:rsidR="00A42D45" w:rsidRPr="00A7728B">
        <w:rPr>
          <w:rFonts w:ascii="Arial" w:hAnsi="Arial" w:cs="Arial"/>
          <w:sz w:val="22"/>
          <w:szCs w:val="22"/>
        </w:rPr>
        <w:t>w której naniesion</w:t>
      </w:r>
      <w:r w:rsidR="00A42D45">
        <w:rPr>
          <w:rFonts w:ascii="Arial" w:hAnsi="Arial" w:cs="Arial"/>
          <w:sz w:val="22"/>
          <w:szCs w:val="22"/>
        </w:rPr>
        <w:t>e zostaną</w:t>
      </w:r>
      <w:r w:rsidR="00A42D45" w:rsidRPr="00A7728B">
        <w:rPr>
          <w:rFonts w:ascii="Arial" w:hAnsi="Arial" w:cs="Arial"/>
          <w:sz w:val="22"/>
          <w:szCs w:val="22"/>
        </w:rPr>
        <w:t xml:space="preserve"> wszelkie zmiany w stosunku do projektu wykonawczego</w:t>
      </w:r>
      <w:r w:rsidR="00EC54FF" w:rsidRPr="00A7728B">
        <w:rPr>
          <w:rFonts w:ascii="Arial" w:hAnsi="Arial" w:cs="Arial"/>
          <w:sz w:val="22"/>
          <w:szCs w:val="22"/>
        </w:rPr>
        <w:t xml:space="preserve"> – 2 egz. w wersji papierowej oraz 1 egz. w wersji elektronicznej, w formacie pdf; dokumentacja powykonawcza, przed jej przekazaniem Zamawiającemu, musi zostać zatwierdzona przez rzeczoznawcę do spraw zabezpieczeń przeciwpożarowych</w:t>
      </w:r>
      <w:r w:rsidRPr="00A7728B">
        <w:rPr>
          <w:rFonts w:ascii="Arial" w:hAnsi="Arial" w:cs="Arial"/>
          <w:sz w:val="22"/>
          <w:szCs w:val="22"/>
        </w:rPr>
        <w:t>,</w:t>
      </w:r>
    </w:p>
    <w:p w14:paraId="6206A6D8" w14:textId="75185228" w:rsidR="003F2775" w:rsidRPr="00A7728B" w:rsidRDefault="001A35C7" w:rsidP="00A7728B">
      <w:pPr>
        <w:numPr>
          <w:ilvl w:val="0"/>
          <w:numId w:val="4"/>
        </w:numPr>
        <w:tabs>
          <w:tab w:val="num" w:pos="1440"/>
          <w:tab w:val="right" w:leader="dot" w:pos="8789"/>
        </w:tabs>
        <w:ind w:right="-1"/>
        <w:jc w:val="both"/>
        <w:rPr>
          <w:rFonts w:ascii="Arial" w:hAnsi="Arial" w:cs="Arial"/>
          <w:sz w:val="22"/>
          <w:szCs w:val="22"/>
        </w:rPr>
      </w:pPr>
      <w:r w:rsidRPr="007C045C">
        <w:rPr>
          <w:rFonts w:ascii="Arial" w:hAnsi="Arial" w:cs="Arial"/>
          <w:sz w:val="22"/>
          <w:szCs w:val="22"/>
        </w:rPr>
        <w:t xml:space="preserve">oświadczenie </w:t>
      </w:r>
      <w:r w:rsidR="007C045C" w:rsidRPr="007C045C">
        <w:rPr>
          <w:rFonts w:ascii="Arial" w:hAnsi="Arial" w:cs="Arial"/>
          <w:sz w:val="22"/>
          <w:szCs w:val="22"/>
        </w:rPr>
        <w:t>p</w:t>
      </w:r>
      <w:r w:rsidRPr="007C045C">
        <w:rPr>
          <w:rFonts w:ascii="Arial" w:hAnsi="Arial" w:cs="Arial"/>
          <w:sz w:val="22"/>
          <w:szCs w:val="22"/>
        </w:rPr>
        <w:t>roducenta o jednostkowym dopuszczeniu oferowanego systemu potwierdzające kompatybilność tegoż systemu z istniejącą infrastrukturą (głośniki, okablowanie)</w:t>
      </w:r>
    </w:p>
    <w:p w14:paraId="6077CCA5" w14:textId="77777777"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bookmarkStart w:id="44" w:name="_Toc72214810"/>
      <w:r w:rsidRPr="00A7728B">
        <w:rPr>
          <w:b w:val="0"/>
          <w:sz w:val="22"/>
          <w:szCs w:val="22"/>
        </w:rPr>
        <w:t>OKABLOWANIE SYSTEMU</w:t>
      </w:r>
      <w:bookmarkEnd w:id="44"/>
    </w:p>
    <w:p w14:paraId="6EF2CE46" w14:textId="15435F86" w:rsidR="003F2775" w:rsidRPr="00A7728B" w:rsidRDefault="003F2775" w:rsidP="00A7728B">
      <w:pPr>
        <w:rPr>
          <w:rFonts w:ascii="Arial" w:hAnsi="Arial" w:cs="Arial"/>
          <w:sz w:val="22"/>
          <w:szCs w:val="22"/>
          <w:lang w:eastAsia="ko-KR"/>
        </w:rPr>
      </w:pPr>
      <w:r w:rsidRPr="00A7728B">
        <w:rPr>
          <w:rFonts w:ascii="Arial" w:hAnsi="Arial" w:cs="Arial"/>
          <w:sz w:val="22"/>
          <w:szCs w:val="22"/>
          <w:lang w:eastAsia="ko-KR"/>
        </w:rPr>
        <w:t>W ramach wymiany szafy systemu DSO nie przewiduj</w:t>
      </w:r>
      <w:r w:rsidR="005925D1" w:rsidRPr="00A7728B">
        <w:rPr>
          <w:rFonts w:ascii="Arial" w:hAnsi="Arial" w:cs="Arial"/>
          <w:sz w:val="22"/>
          <w:szCs w:val="22"/>
          <w:lang w:eastAsia="ko-KR"/>
        </w:rPr>
        <w:t>e</w:t>
      </w:r>
      <w:r w:rsidRPr="00A7728B">
        <w:rPr>
          <w:rFonts w:ascii="Arial" w:hAnsi="Arial" w:cs="Arial"/>
          <w:sz w:val="22"/>
          <w:szCs w:val="22"/>
          <w:lang w:eastAsia="ko-KR"/>
        </w:rPr>
        <w:t xml:space="preserve"> się modern</w:t>
      </w:r>
      <w:r w:rsidR="005925D1" w:rsidRPr="00A7728B">
        <w:rPr>
          <w:rFonts w:ascii="Arial" w:hAnsi="Arial" w:cs="Arial"/>
          <w:sz w:val="22"/>
          <w:szCs w:val="22"/>
          <w:lang w:eastAsia="ko-KR"/>
        </w:rPr>
        <w:t>izacji istniejącego okablowania oraz głośników.</w:t>
      </w:r>
    </w:p>
    <w:p w14:paraId="73E048B1" w14:textId="77777777"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bookmarkStart w:id="45" w:name="_Toc417631770"/>
      <w:bookmarkStart w:id="46" w:name="_Toc72214811"/>
      <w:r w:rsidRPr="00A7728B">
        <w:rPr>
          <w:b w:val="0"/>
          <w:sz w:val="22"/>
          <w:szCs w:val="22"/>
        </w:rPr>
        <w:t>WSPÓŁDZIAŁANIE DSO Z SSP</w:t>
      </w:r>
      <w:bookmarkEnd w:id="45"/>
      <w:bookmarkEnd w:id="46"/>
    </w:p>
    <w:p w14:paraId="7E51927A" w14:textId="04C7D8E1"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Dźwiękowy system ostrzegawczy </w:t>
      </w:r>
      <w:r w:rsidR="006536FB" w:rsidRPr="00A7728B">
        <w:rPr>
          <w:rFonts w:ascii="Arial" w:hAnsi="Arial" w:cs="Arial"/>
          <w:sz w:val="22"/>
          <w:szCs w:val="22"/>
        </w:rPr>
        <w:t xml:space="preserve">musi być </w:t>
      </w:r>
      <w:r w:rsidRPr="00A7728B">
        <w:rPr>
          <w:rFonts w:ascii="Arial" w:hAnsi="Arial" w:cs="Arial"/>
          <w:sz w:val="22"/>
          <w:szCs w:val="22"/>
        </w:rPr>
        <w:t>automatycznie wyzwalany przez system sygnalizacji pożarowej, po wykryciu zagrożenia w obiekcie.</w:t>
      </w:r>
    </w:p>
    <w:p w14:paraId="1A6D4CFB" w14:textId="7D38359E" w:rsidR="003F2775" w:rsidRPr="00A7728B" w:rsidRDefault="003F2775" w:rsidP="00A7728B">
      <w:pPr>
        <w:tabs>
          <w:tab w:val="right" w:leader="dot" w:pos="8789"/>
        </w:tabs>
        <w:ind w:right="-1" w:firstLine="567"/>
        <w:jc w:val="both"/>
        <w:rPr>
          <w:rFonts w:ascii="Arial" w:hAnsi="Arial" w:cs="Arial"/>
          <w:sz w:val="22"/>
          <w:szCs w:val="22"/>
        </w:rPr>
      </w:pPr>
      <w:r w:rsidRPr="00A7728B">
        <w:rPr>
          <w:rFonts w:ascii="Arial" w:hAnsi="Arial" w:cs="Arial"/>
          <w:sz w:val="22"/>
          <w:szCs w:val="22"/>
        </w:rPr>
        <w:t xml:space="preserve">Połączenie pomiędzy centralą SSP a centralą DSO (sygnały sterujące z SSP do DSO) </w:t>
      </w:r>
      <w:r w:rsidR="006536FB" w:rsidRPr="00A7728B">
        <w:rPr>
          <w:rFonts w:ascii="Arial" w:hAnsi="Arial" w:cs="Arial"/>
          <w:sz w:val="22"/>
          <w:szCs w:val="22"/>
        </w:rPr>
        <w:t xml:space="preserve">musi być </w:t>
      </w:r>
      <w:r w:rsidRPr="00A7728B">
        <w:rPr>
          <w:rFonts w:ascii="Arial" w:hAnsi="Arial" w:cs="Arial"/>
          <w:sz w:val="22"/>
          <w:szCs w:val="22"/>
        </w:rPr>
        <w:t>kontrolowan</w:t>
      </w:r>
      <w:r w:rsidR="006536FB" w:rsidRPr="00A7728B">
        <w:rPr>
          <w:rFonts w:ascii="Arial" w:hAnsi="Arial" w:cs="Arial"/>
          <w:sz w:val="22"/>
          <w:szCs w:val="22"/>
        </w:rPr>
        <w:t>y</w:t>
      </w:r>
      <w:r w:rsidRPr="00A7728B">
        <w:rPr>
          <w:rFonts w:ascii="Arial" w:hAnsi="Arial" w:cs="Arial"/>
          <w:sz w:val="22"/>
          <w:szCs w:val="22"/>
        </w:rPr>
        <w:t xml:space="preserve"> przez układ kontroli centrali DSO, natomiast połączenie pomiędzy centralą DSO</w:t>
      </w:r>
      <w:r w:rsidR="006536FB" w:rsidRPr="00A7728B">
        <w:rPr>
          <w:rFonts w:ascii="Arial" w:hAnsi="Arial" w:cs="Arial"/>
          <w:sz w:val="22"/>
          <w:szCs w:val="22"/>
        </w:rPr>
        <w:t>,</w:t>
      </w:r>
      <w:r w:rsidRPr="00A7728B">
        <w:rPr>
          <w:rFonts w:ascii="Arial" w:hAnsi="Arial" w:cs="Arial"/>
          <w:sz w:val="22"/>
          <w:szCs w:val="22"/>
        </w:rPr>
        <w:t xml:space="preserve"> a centralą SSP (sygnały informacyjne z DSO do SSP)  przez układ kontroli centrali SSP.</w:t>
      </w:r>
    </w:p>
    <w:p w14:paraId="6E2EF9FE" w14:textId="77777777" w:rsidR="003F2775" w:rsidRPr="00A7728B" w:rsidRDefault="003F2775" w:rsidP="00A7728B">
      <w:pPr>
        <w:tabs>
          <w:tab w:val="left" w:pos="1843"/>
          <w:tab w:val="right" w:leader="dot" w:pos="8789"/>
        </w:tabs>
        <w:ind w:right="-1"/>
        <w:jc w:val="both"/>
        <w:rPr>
          <w:rFonts w:ascii="Arial" w:hAnsi="Arial" w:cs="Arial"/>
          <w:sz w:val="22"/>
          <w:szCs w:val="22"/>
        </w:rPr>
      </w:pPr>
    </w:p>
    <w:p w14:paraId="43A2B0B6" w14:textId="01A30E3F" w:rsidR="003F2775" w:rsidRPr="00A7728B" w:rsidRDefault="003F2775" w:rsidP="00A7728B">
      <w:pPr>
        <w:pStyle w:val="Akapitzlist"/>
        <w:numPr>
          <w:ilvl w:val="1"/>
          <w:numId w:val="1"/>
        </w:numPr>
        <w:tabs>
          <w:tab w:val="num" w:pos="851"/>
          <w:tab w:val="left" w:pos="1843"/>
          <w:tab w:val="right" w:leader="dot" w:pos="8789"/>
        </w:tabs>
        <w:ind w:left="426" w:right="-1" w:hanging="426"/>
        <w:jc w:val="both"/>
        <w:rPr>
          <w:rFonts w:ascii="Arial" w:hAnsi="Arial" w:cs="Arial"/>
          <w:sz w:val="22"/>
          <w:szCs w:val="22"/>
        </w:rPr>
      </w:pPr>
      <w:r w:rsidRPr="00A7728B">
        <w:rPr>
          <w:rFonts w:ascii="Arial" w:hAnsi="Arial" w:cs="Arial"/>
          <w:sz w:val="22"/>
          <w:szCs w:val="22"/>
        </w:rPr>
        <w:lastRenderedPageBreak/>
        <w:t xml:space="preserve">Algorytm pracy centrali SSP w zakresie współpracy z systemem DSO (sterowania zgodne z aktualnym stanem systemu </w:t>
      </w:r>
      <w:r w:rsidR="005925D1" w:rsidRPr="00A7728B">
        <w:rPr>
          <w:rFonts w:ascii="Arial" w:hAnsi="Arial" w:cs="Arial"/>
          <w:sz w:val="22"/>
          <w:szCs w:val="22"/>
        </w:rPr>
        <w:t>sygnalizacji pożaru)</w:t>
      </w:r>
      <w:r w:rsidR="00EC54FF" w:rsidRPr="00A7728B">
        <w:rPr>
          <w:rFonts w:ascii="Arial" w:hAnsi="Arial" w:cs="Arial"/>
          <w:sz w:val="22"/>
          <w:szCs w:val="22"/>
        </w:rPr>
        <w:t xml:space="preserve"> </w:t>
      </w:r>
      <w:r w:rsidR="005925D1" w:rsidRPr="00A7728B">
        <w:rPr>
          <w:rFonts w:ascii="Arial" w:hAnsi="Arial" w:cs="Arial"/>
          <w:sz w:val="22"/>
          <w:szCs w:val="22"/>
        </w:rPr>
        <w:t>- Załącznik nr</w:t>
      </w:r>
      <w:r w:rsidR="00DD6AAE" w:rsidRPr="00A7728B">
        <w:rPr>
          <w:rFonts w:ascii="Arial" w:hAnsi="Arial" w:cs="Arial"/>
          <w:sz w:val="22"/>
          <w:szCs w:val="22"/>
        </w:rPr>
        <w:t xml:space="preserve"> </w:t>
      </w:r>
      <w:r w:rsidR="00CD5A83" w:rsidRPr="00A7728B">
        <w:rPr>
          <w:rFonts w:ascii="Arial" w:hAnsi="Arial" w:cs="Arial"/>
          <w:sz w:val="22"/>
          <w:szCs w:val="22"/>
        </w:rPr>
        <w:t>4</w:t>
      </w:r>
      <w:r w:rsidR="00DD6AAE" w:rsidRPr="00A7728B">
        <w:rPr>
          <w:rFonts w:ascii="Arial" w:hAnsi="Arial" w:cs="Arial"/>
          <w:sz w:val="22"/>
          <w:szCs w:val="22"/>
        </w:rPr>
        <w:t xml:space="preserve"> </w:t>
      </w:r>
      <w:r w:rsidR="005925D1" w:rsidRPr="00A7728B">
        <w:rPr>
          <w:rFonts w:ascii="Arial" w:hAnsi="Arial" w:cs="Arial"/>
          <w:sz w:val="22"/>
          <w:szCs w:val="22"/>
        </w:rPr>
        <w:t xml:space="preserve">do </w:t>
      </w:r>
      <w:r w:rsidR="00EC54FF" w:rsidRPr="00A7728B">
        <w:rPr>
          <w:rFonts w:ascii="Arial" w:hAnsi="Arial" w:cs="Arial"/>
          <w:sz w:val="22"/>
          <w:szCs w:val="22"/>
        </w:rPr>
        <w:t>S</w:t>
      </w:r>
      <w:r w:rsidR="005925D1" w:rsidRPr="00A7728B">
        <w:rPr>
          <w:rFonts w:ascii="Arial" w:hAnsi="Arial" w:cs="Arial"/>
          <w:sz w:val="22"/>
          <w:szCs w:val="22"/>
        </w:rPr>
        <w:t>OPZ</w:t>
      </w:r>
    </w:p>
    <w:p w14:paraId="4E9D7D59" w14:textId="77777777" w:rsidR="003F2775" w:rsidRPr="00A7728B" w:rsidRDefault="003F2775" w:rsidP="00A7728B">
      <w:pPr>
        <w:pStyle w:val="Nagwek1"/>
        <w:numPr>
          <w:ilvl w:val="0"/>
          <w:numId w:val="1"/>
        </w:numPr>
        <w:tabs>
          <w:tab w:val="clear" w:pos="720"/>
          <w:tab w:val="num" w:pos="397"/>
          <w:tab w:val="num" w:pos="1800"/>
          <w:tab w:val="right" w:leader="dot" w:pos="8789"/>
        </w:tabs>
        <w:spacing w:before="360" w:after="120"/>
        <w:ind w:left="397" w:right="-1" w:hanging="397"/>
        <w:rPr>
          <w:b w:val="0"/>
          <w:sz w:val="22"/>
          <w:szCs w:val="22"/>
        </w:rPr>
      </w:pPr>
      <w:bookmarkStart w:id="47" w:name="_Toc72214813"/>
      <w:r w:rsidRPr="00A7728B">
        <w:rPr>
          <w:b w:val="0"/>
          <w:sz w:val="22"/>
          <w:szCs w:val="22"/>
        </w:rPr>
        <w:t>UWAGI KOŃCOWE</w:t>
      </w:r>
      <w:bookmarkEnd w:id="47"/>
    </w:p>
    <w:p w14:paraId="0ADE949B"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48" w:name="_Toc69727717"/>
      <w:bookmarkStart w:id="49" w:name="_Toc72214814"/>
      <w:r w:rsidRPr="00A7728B">
        <w:rPr>
          <w:b w:val="0"/>
          <w:i w:val="0"/>
          <w:sz w:val="22"/>
          <w:szCs w:val="22"/>
        </w:rPr>
        <w:t>Informacje ogólne</w:t>
      </w:r>
      <w:bookmarkEnd w:id="48"/>
      <w:bookmarkEnd w:id="49"/>
    </w:p>
    <w:p w14:paraId="17F7A68C" w14:textId="23FA7861" w:rsidR="003F2775" w:rsidRPr="00A7728B" w:rsidRDefault="003F2775" w:rsidP="00A7728B">
      <w:pPr>
        <w:pStyle w:val="Tekstpodstawowy1"/>
        <w:tabs>
          <w:tab w:val="right" w:leader="dot" w:pos="8789"/>
        </w:tabs>
        <w:ind w:right="-1" w:firstLine="567"/>
        <w:jc w:val="both"/>
        <w:rPr>
          <w:rFonts w:ascii="Arial" w:hAnsi="Arial" w:cs="Arial"/>
          <w:color w:val="auto"/>
          <w:sz w:val="22"/>
          <w:szCs w:val="22"/>
        </w:rPr>
      </w:pPr>
      <w:r w:rsidRPr="00A7728B">
        <w:rPr>
          <w:rFonts w:ascii="Arial" w:hAnsi="Arial" w:cs="Arial"/>
          <w:color w:val="auto"/>
          <w:sz w:val="22"/>
          <w:szCs w:val="22"/>
        </w:rPr>
        <w:t>Z uwagi na fakt, że przy wykonywaniu niektórych prac może zaistnieć konieczność wykonywania prac na elementach sieci/instalacji pod napięciem, a także uwzględniając niebezpieczeństwa, które są związane z instalacją i eksploatacją linii i instalacji elektroenergetycznych,</w:t>
      </w:r>
      <w:r w:rsidR="00B52B82" w:rsidRPr="00A7728B">
        <w:rPr>
          <w:rFonts w:ascii="Arial" w:hAnsi="Arial" w:cs="Arial"/>
          <w:color w:val="auto"/>
          <w:sz w:val="22"/>
          <w:szCs w:val="22"/>
        </w:rPr>
        <w:t xml:space="preserve"> prac na wysokościach</w:t>
      </w:r>
      <w:r w:rsidRPr="00A7728B">
        <w:rPr>
          <w:rFonts w:ascii="Arial" w:hAnsi="Arial" w:cs="Arial"/>
          <w:color w:val="auto"/>
          <w:sz w:val="22"/>
          <w:szCs w:val="22"/>
        </w:rPr>
        <w:t xml:space="preserve"> zobowiązuje się wykonawcę do ścisłego przestrzegania norm, rozporządzeń oraz przepisów BHP dotyczących wszystkich przewidzianych projektem rozwiązań jak również stosowania materiałów i urządzeń posiadające odpowiednie atesty.</w:t>
      </w:r>
      <w:r w:rsidR="00DD6AAE" w:rsidRPr="00A7728B">
        <w:rPr>
          <w:rFonts w:ascii="Arial" w:hAnsi="Arial" w:cs="Arial"/>
          <w:color w:val="auto"/>
          <w:sz w:val="22"/>
          <w:szCs w:val="22"/>
        </w:rPr>
        <w:t xml:space="preserve"> </w:t>
      </w:r>
    </w:p>
    <w:p w14:paraId="12BD1118" w14:textId="77777777" w:rsidR="003F2775" w:rsidRPr="00A7728B" w:rsidRDefault="003F2775" w:rsidP="00A7728B">
      <w:pPr>
        <w:tabs>
          <w:tab w:val="right" w:leader="dot" w:pos="8789"/>
        </w:tabs>
        <w:ind w:right="-1"/>
        <w:jc w:val="both"/>
        <w:rPr>
          <w:rFonts w:ascii="Arial" w:hAnsi="Arial" w:cs="Arial"/>
          <w:sz w:val="22"/>
          <w:szCs w:val="22"/>
        </w:rPr>
      </w:pPr>
      <w:r w:rsidRPr="00A7728B">
        <w:rPr>
          <w:rFonts w:ascii="Arial" w:hAnsi="Arial" w:cs="Arial"/>
          <w:sz w:val="22"/>
          <w:szCs w:val="22"/>
        </w:rPr>
        <w:t>Wszystkie materiały i urządzenia użyte do wykonania instalacji powinny posiadać świadectwa dopuszczenia do stosowania w budownictwie oraz odpowiednie certyfikaty dla elementów instalacji bezpieczeństwa pożarowego.</w:t>
      </w:r>
    </w:p>
    <w:p w14:paraId="7A457D16" w14:textId="27698A00" w:rsidR="003F2775" w:rsidRPr="00A7728B" w:rsidRDefault="003F2775" w:rsidP="00A7728B">
      <w:pPr>
        <w:tabs>
          <w:tab w:val="right" w:leader="dot" w:pos="8789"/>
        </w:tabs>
        <w:ind w:right="-1"/>
        <w:jc w:val="both"/>
        <w:rPr>
          <w:rFonts w:ascii="Arial" w:hAnsi="Arial" w:cs="Arial"/>
          <w:sz w:val="22"/>
          <w:szCs w:val="22"/>
        </w:rPr>
      </w:pPr>
      <w:r w:rsidRPr="00A7728B">
        <w:rPr>
          <w:rFonts w:ascii="Arial" w:hAnsi="Arial" w:cs="Arial"/>
          <w:sz w:val="22"/>
          <w:szCs w:val="22"/>
        </w:rPr>
        <w:t xml:space="preserve">Instalacje </w:t>
      </w:r>
      <w:r w:rsidR="009959FE" w:rsidRPr="00A7728B">
        <w:rPr>
          <w:rFonts w:ascii="Arial" w:hAnsi="Arial" w:cs="Arial"/>
          <w:sz w:val="22"/>
          <w:szCs w:val="22"/>
        </w:rPr>
        <w:t xml:space="preserve">należy </w:t>
      </w:r>
      <w:r w:rsidRPr="00A7728B">
        <w:rPr>
          <w:rFonts w:ascii="Arial" w:hAnsi="Arial" w:cs="Arial"/>
          <w:sz w:val="22"/>
          <w:szCs w:val="22"/>
        </w:rPr>
        <w:t xml:space="preserve">wykonać zgodnie z normami, rozporządzeniami, przepisami BHP i zaleceniami zawartymi w niniejszym </w:t>
      </w:r>
      <w:r w:rsidR="009959FE" w:rsidRPr="00A7728B">
        <w:rPr>
          <w:rFonts w:ascii="Arial" w:hAnsi="Arial" w:cs="Arial"/>
          <w:sz w:val="22"/>
          <w:szCs w:val="22"/>
        </w:rPr>
        <w:t xml:space="preserve">SOPZ </w:t>
      </w:r>
      <w:r w:rsidRPr="00A7728B">
        <w:rPr>
          <w:rFonts w:ascii="Arial" w:hAnsi="Arial" w:cs="Arial"/>
          <w:sz w:val="22"/>
          <w:szCs w:val="22"/>
        </w:rPr>
        <w:t>i DTR producenta urządzeń.</w:t>
      </w:r>
    </w:p>
    <w:p w14:paraId="56DCBE1C" w14:textId="77777777" w:rsidR="003F2775" w:rsidRPr="00A7728B" w:rsidRDefault="003F2775" w:rsidP="00A7728B">
      <w:pPr>
        <w:tabs>
          <w:tab w:val="right" w:leader="dot" w:pos="8789"/>
        </w:tabs>
        <w:ind w:right="-1" w:firstLine="360"/>
        <w:jc w:val="both"/>
        <w:rPr>
          <w:rFonts w:ascii="Arial" w:hAnsi="Arial" w:cs="Arial"/>
          <w:sz w:val="22"/>
          <w:szCs w:val="22"/>
        </w:rPr>
      </w:pPr>
      <w:r w:rsidRPr="00A7728B">
        <w:rPr>
          <w:rFonts w:ascii="Arial" w:hAnsi="Arial" w:cs="Arial"/>
          <w:sz w:val="22"/>
          <w:szCs w:val="22"/>
        </w:rPr>
        <w:t>W przypadku występowania lokalnego nagłośnienia AV należy zapewnić możliwość wyłączenia tego nagłośnienia np. przez system SSP w trakcie alarmu 2-go stopnia.</w:t>
      </w:r>
    </w:p>
    <w:p w14:paraId="6D762198" w14:textId="77777777" w:rsidR="003F2775" w:rsidRPr="00A7728B" w:rsidRDefault="003F2775" w:rsidP="00A7728B">
      <w:pPr>
        <w:tabs>
          <w:tab w:val="right" w:leader="dot" w:pos="8789"/>
        </w:tabs>
        <w:ind w:right="-1" w:firstLine="360"/>
        <w:jc w:val="both"/>
        <w:rPr>
          <w:rFonts w:ascii="Arial" w:hAnsi="Arial" w:cs="Arial"/>
          <w:sz w:val="22"/>
          <w:szCs w:val="22"/>
        </w:rPr>
      </w:pPr>
    </w:p>
    <w:p w14:paraId="67F3B3DC" w14:textId="5FCB2376" w:rsidR="003F2775" w:rsidRPr="00A7728B" w:rsidRDefault="009959FE" w:rsidP="00A7728B">
      <w:pPr>
        <w:pStyle w:val="Punkt1"/>
        <w:numPr>
          <w:ilvl w:val="1"/>
          <w:numId w:val="1"/>
        </w:numPr>
        <w:tabs>
          <w:tab w:val="num" w:pos="0"/>
        </w:tabs>
        <w:spacing w:line="240" w:lineRule="auto"/>
        <w:ind w:left="0" w:firstLine="0"/>
        <w:rPr>
          <w:rFonts w:ascii="Arial" w:hAnsi="Arial" w:cs="Arial"/>
          <w:sz w:val="22"/>
        </w:rPr>
      </w:pPr>
      <w:r w:rsidRPr="00A7728B">
        <w:rPr>
          <w:rFonts w:ascii="Arial" w:hAnsi="Arial" w:cs="Arial"/>
          <w:sz w:val="22"/>
          <w:lang w:val="pl-PL"/>
        </w:rPr>
        <w:t>S</w:t>
      </w:r>
      <w:r w:rsidR="00031021" w:rsidRPr="00A7728B">
        <w:rPr>
          <w:rFonts w:ascii="Arial" w:hAnsi="Arial" w:cs="Arial"/>
          <w:sz w:val="22"/>
          <w:lang w:val="pl-PL"/>
        </w:rPr>
        <w:t>OPZ</w:t>
      </w:r>
      <w:r w:rsidR="003F2775" w:rsidRPr="00A7728B">
        <w:rPr>
          <w:rFonts w:ascii="Arial" w:hAnsi="Arial" w:cs="Arial"/>
          <w:sz w:val="22"/>
        </w:rPr>
        <w:t xml:space="preserve"> należy rozpatrywać całościowo wspólnie z </w:t>
      </w:r>
      <w:r w:rsidRPr="00A7728B">
        <w:rPr>
          <w:rFonts w:ascii="Arial" w:hAnsi="Arial" w:cs="Arial"/>
          <w:sz w:val="22"/>
        </w:rPr>
        <w:t>istniejąc</w:t>
      </w:r>
      <w:r w:rsidRPr="00A7728B">
        <w:rPr>
          <w:rFonts w:ascii="Arial" w:hAnsi="Arial" w:cs="Arial"/>
          <w:sz w:val="22"/>
          <w:lang w:val="pl-PL"/>
        </w:rPr>
        <w:t xml:space="preserve">ą </w:t>
      </w:r>
      <w:r w:rsidRPr="00A7728B">
        <w:rPr>
          <w:rFonts w:ascii="Arial" w:hAnsi="Arial" w:cs="Arial"/>
          <w:sz w:val="22"/>
        </w:rPr>
        <w:t>dokumentacj</w:t>
      </w:r>
      <w:r w:rsidRPr="00A7728B">
        <w:rPr>
          <w:rFonts w:ascii="Arial" w:hAnsi="Arial" w:cs="Arial"/>
          <w:sz w:val="22"/>
          <w:lang w:val="pl-PL"/>
        </w:rPr>
        <w:t>ą</w:t>
      </w:r>
      <w:r w:rsidRPr="00A7728B">
        <w:rPr>
          <w:rFonts w:ascii="Arial" w:hAnsi="Arial" w:cs="Arial"/>
          <w:sz w:val="22"/>
        </w:rPr>
        <w:t xml:space="preserve"> </w:t>
      </w:r>
      <w:r w:rsidR="003F2775" w:rsidRPr="00A7728B">
        <w:rPr>
          <w:rFonts w:ascii="Arial" w:hAnsi="Arial" w:cs="Arial"/>
          <w:sz w:val="22"/>
        </w:rPr>
        <w:t>powykonawczą system SSP i DSO. Część rysunkowa i część opisowa dokumentacji są elementami wzajemnie uzupełniającymi się. Wszystkie elementy ujęte w części opisowej, a nie pokazane na  rysunkach oraz pokazane na rysunkach</w:t>
      </w:r>
      <w:r w:rsidR="00031021" w:rsidRPr="00A7728B">
        <w:rPr>
          <w:rFonts w:ascii="Arial" w:hAnsi="Arial" w:cs="Arial"/>
          <w:sz w:val="22"/>
          <w:lang w:val="pl-PL"/>
        </w:rPr>
        <w:t>,</w:t>
      </w:r>
      <w:r w:rsidR="003F2775" w:rsidRPr="00A7728B">
        <w:rPr>
          <w:rFonts w:ascii="Arial" w:hAnsi="Arial" w:cs="Arial"/>
          <w:sz w:val="22"/>
        </w:rPr>
        <w:t xml:space="preserve"> a nie ujęte w części opisowej projektu, powinny być traktowane tak, jakby były ujęte w obu częściach dokumentacji. </w:t>
      </w:r>
    </w:p>
    <w:p w14:paraId="0B47F1A4" w14:textId="77777777" w:rsidR="003F2775" w:rsidRPr="00A7728B" w:rsidRDefault="003F2775" w:rsidP="00A7728B">
      <w:pPr>
        <w:pStyle w:val="Punkt1"/>
        <w:spacing w:line="240" w:lineRule="auto"/>
        <w:ind w:left="0" w:firstLine="0"/>
        <w:rPr>
          <w:rFonts w:ascii="Arial" w:hAnsi="Arial" w:cs="Arial"/>
          <w:sz w:val="22"/>
        </w:rPr>
      </w:pPr>
    </w:p>
    <w:p w14:paraId="6BD68924" w14:textId="540D2874" w:rsidR="00E772B2" w:rsidRPr="001A35C7" w:rsidRDefault="003F2775" w:rsidP="00A7728B">
      <w:pPr>
        <w:pStyle w:val="Punkt1"/>
        <w:numPr>
          <w:ilvl w:val="1"/>
          <w:numId w:val="1"/>
        </w:numPr>
        <w:tabs>
          <w:tab w:val="num" w:pos="0"/>
        </w:tabs>
        <w:spacing w:line="240" w:lineRule="auto"/>
        <w:ind w:left="0" w:firstLine="0"/>
        <w:rPr>
          <w:rFonts w:ascii="Arial" w:hAnsi="Arial" w:cs="Arial"/>
          <w:sz w:val="22"/>
        </w:rPr>
      </w:pPr>
      <w:r w:rsidRPr="00A7728B">
        <w:rPr>
          <w:rFonts w:ascii="Arial" w:hAnsi="Arial" w:cs="Arial"/>
          <w:sz w:val="22"/>
        </w:rPr>
        <w:t xml:space="preserve">Wykonawca </w:t>
      </w:r>
      <w:r w:rsidR="00E772B2" w:rsidRPr="00A7728B">
        <w:rPr>
          <w:rFonts w:ascii="Arial" w:hAnsi="Arial" w:cs="Arial"/>
          <w:sz w:val="22"/>
        </w:rPr>
        <w:t>m</w:t>
      </w:r>
      <w:r w:rsidR="00E772B2">
        <w:rPr>
          <w:rFonts w:ascii="Arial" w:hAnsi="Arial" w:cs="Arial"/>
          <w:sz w:val="22"/>
          <w:lang w:val="pl-PL"/>
        </w:rPr>
        <w:t>usi</w:t>
      </w:r>
      <w:r w:rsidR="00E772B2" w:rsidRPr="00A7728B">
        <w:rPr>
          <w:rFonts w:ascii="Arial" w:hAnsi="Arial" w:cs="Arial"/>
          <w:sz w:val="22"/>
        </w:rPr>
        <w:t xml:space="preserve"> </w:t>
      </w:r>
      <w:r w:rsidRPr="00A7728B">
        <w:rPr>
          <w:rFonts w:ascii="Arial" w:hAnsi="Arial" w:cs="Arial"/>
          <w:sz w:val="22"/>
        </w:rPr>
        <w:t>uwzględnić wszystkie elementy niezbędne do</w:t>
      </w:r>
      <w:r w:rsidRPr="00A7728B">
        <w:rPr>
          <w:rFonts w:ascii="Arial" w:hAnsi="Arial" w:cs="Arial"/>
          <w:sz w:val="22"/>
          <w:lang w:val="pl-PL"/>
        </w:rPr>
        <w:t xml:space="preserve"> </w:t>
      </w:r>
      <w:r w:rsidRPr="00A7728B">
        <w:rPr>
          <w:rFonts w:ascii="Arial" w:hAnsi="Arial" w:cs="Arial"/>
          <w:sz w:val="22"/>
        </w:rPr>
        <w:t>zrealizowania całości prac i zapewnienia pełnej funkcjonalności wykonywanych instalacji i systemów.</w:t>
      </w:r>
      <w:r w:rsidRPr="00A7728B">
        <w:rPr>
          <w:rFonts w:ascii="Arial" w:hAnsi="Arial" w:cs="Arial"/>
          <w:sz w:val="22"/>
          <w:lang w:val="pl-PL"/>
        </w:rPr>
        <w:t xml:space="preserve"> </w:t>
      </w:r>
    </w:p>
    <w:p w14:paraId="197F2779" w14:textId="77777777" w:rsidR="00CF6F42" w:rsidRPr="001A35C7" w:rsidRDefault="00CF6F42" w:rsidP="001A35C7">
      <w:pPr>
        <w:pStyle w:val="Punkt1"/>
        <w:tabs>
          <w:tab w:val="num" w:pos="720"/>
        </w:tabs>
        <w:spacing w:line="240" w:lineRule="auto"/>
        <w:ind w:left="0" w:firstLine="0"/>
        <w:rPr>
          <w:rFonts w:ascii="Arial" w:hAnsi="Arial" w:cs="Arial"/>
          <w:sz w:val="22"/>
        </w:rPr>
      </w:pPr>
    </w:p>
    <w:p w14:paraId="12ACF741" w14:textId="17D5CC26" w:rsidR="00CF6F42" w:rsidRDefault="003F2775" w:rsidP="001A35C7">
      <w:pPr>
        <w:pStyle w:val="Punkt1"/>
        <w:numPr>
          <w:ilvl w:val="1"/>
          <w:numId w:val="1"/>
        </w:numPr>
        <w:shd w:val="clear" w:color="auto" w:fill="FFFFFF"/>
        <w:tabs>
          <w:tab w:val="num" w:pos="0"/>
        </w:tabs>
        <w:spacing w:line="240" w:lineRule="auto"/>
        <w:ind w:left="0" w:firstLine="0"/>
        <w:rPr>
          <w:rFonts w:ascii="Arial" w:hAnsi="Arial" w:cs="Arial"/>
          <w:sz w:val="22"/>
          <w:lang w:val="pl-PL"/>
        </w:rPr>
      </w:pPr>
      <w:r w:rsidRPr="001A35C7">
        <w:rPr>
          <w:rFonts w:ascii="Arial" w:hAnsi="Arial" w:cs="Arial"/>
          <w:sz w:val="22"/>
          <w:lang w:val="pl-PL"/>
        </w:rPr>
        <w:t>Po uruchomieniu systemu Wykonawca zobowiązany jest do przekazania</w:t>
      </w:r>
      <w:r w:rsidR="001A35C7">
        <w:rPr>
          <w:rFonts w:ascii="Arial" w:hAnsi="Arial" w:cs="Arial"/>
          <w:sz w:val="22"/>
          <w:lang w:val="pl-PL"/>
        </w:rPr>
        <w:t xml:space="preserve"> Zamawiającemu</w:t>
      </w:r>
      <w:r w:rsidRPr="001A35C7">
        <w:rPr>
          <w:rFonts w:ascii="Arial" w:hAnsi="Arial" w:cs="Arial"/>
          <w:sz w:val="22"/>
          <w:lang w:val="pl-PL"/>
        </w:rPr>
        <w:t xml:space="preserve"> pliku źródłowego wraz z wszystkimi kodami dostępu do systemu.</w:t>
      </w:r>
      <w:r w:rsidR="00CF6F42" w:rsidRPr="001A35C7">
        <w:rPr>
          <w:rFonts w:ascii="Arial" w:hAnsi="Arial" w:cs="Arial"/>
          <w:sz w:val="22"/>
          <w:lang w:val="pl-PL"/>
        </w:rPr>
        <w:t xml:space="preserve"> </w:t>
      </w:r>
      <w:r w:rsidR="001A35C7">
        <w:rPr>
          <w:rFonts w:ascii="Arial" w:hAnsi="Arial" w:cs="Arial"/>
          <w:sz w:val="22"/>
          <w:lang w:val="pl-PL"/>
        </w:rPr>
        <w:t xml:space="preserve">W trakcie </w:t>
      </w:r>
      <w:r w:rsidR="001A35C7" w:rsidRPr="001A35C7">
        <w:rPr>
          <w:rFonts w:ascii="Arial" w:hAnsi="Arial" w:cs="Arial"/>
          <w:sz w:val="22"/>
          <w:lang w:val="pl-PL"/>
        </w:rPr>
        <w:t>okresu gwarancji i rękojmi</w:t>
      </w:r>
      <w:r w:rsidR="001A35C7">
        <w:rPr>
          <w:rFonts w:ascii="Arial" w:hAnsi="Arial" w:cs="Arial"/>
          <w:sz w:val="22"/>
          <w:lang w:val="pl-PL"/>
        </w:rPr>
        <w:t>, a także po ich upływie,</w:t>
      </w:r>
      <w:r w:rsidR="001A35C7" w:rsidRPr="001A35C7">
        <w:rPr>
          <w:rFonts w:ascii="Arial" w:hAnsi="Arial" w:cs="Arial"/>
          <w:sz w:val="22"/>
          <w:lang w:val="pl-PL"/>
        </w:rPr>
        <w:t xml:space="preserve"> </w:t>
      </w:r>
      <w:r w:rsidR="001A35C7">
        <w:rPr>
          <w:rFonts w:ascii="Arial" w:hAnsi="Arial" w:cs="Arial"/>
          <w:sz w:val="22"/>
          <w:lang w:val="pl-PL"/>
        </w:rPr>
        <w:t>o ile zostaną zmienione,</w:t>
      </w:r>
      <w:r w:rsidR="00CF6F42" w:rsidRPr="001A35C7">
        <w:rPr>
          <w:rFonts w:ascii="Arial" w:hAnsi="Arial" w:cs="Arial"/>
          <w:sz w:val="22"/>
          <w:lang w:val="pl-PL"/>
        </w:rPr>
        <w:t xml:space="preserve"> </w:t>
      </w:r>
      <w:r w:rsidR="001A35C7">
        <w:rPr>
          <w:rFonts w:ascii="Arial" w:hAnsi="Arial" w:cs="Arial"/>
          <w:sz w:val="22"/>
          <w:lang w:val="pl-PL"/>
        </w:rPr>
        <w:t xml:space="preserve">Wykonawca </w:t>
      </w:r>
      <w:r w:rsidR="00CF6F42" w:rsidRPr="001A35C7">
        <w:rPr>
          <w:rFonts w:ascii="Arial" w:hAnsi="Arial" w:cs="Arial"/>
          <w:sz w:val="22"/>
          <w:lang w:val="pl-PL"/>
        </w:rPr>
        <w:t xml:space="preserve">zobowiązany jest </w:t>
      </w:r>
      <w:r w:rsidR="001A35C7">
        <w:rPr>
          <w:rFonts w:ascii="Arial" w:hAnsi="Arial" w:cs="Arial"/>
          <w:sz w:val="22"/>
          <w:lang w:val="pl-PL"/>
        </w:rPr>
        <w:t xml:space="preserve">każdorazowo </w:t>
      </w:r>
      <w:r w:rsidR="00CF6F42" w:rsidRPr="001A35C7">
        <w:rPr>
          <w:rFonts w:ascii="Arial" w:hAnsi="Arial" w:cs="Arial"/>
          <w:sz w:val="22"/>
          <w:lang w:val="pl-PL"/>
        </w:rPr>
        <w:t>przekaz</w:t>
      </w:r>
      <w:r w:rsidR="001A35C7">
        <w:rPr>
          <w:rFonts w:ascii="Arial" w:hAnsi="Arial" w:cs="Arial"/>
          <w:sz w:val="22"/>
          <w:lang w:val="pl-PL"/>
        </w:rPr>
        <w:t>ywa</w:t>
      </w:r>
      <w:r w:rsidR="00CF6F42" w:rsidRPr="001A35C7">
        <w:rPr>
          <w:rFonts w:ascii="Arial" w:hAnsi="Arial" w:cs="Arial"/>
          <w:sz w:val="22"/>
          <w:lang w:val="pl-PL"/>
        </w:rPr>
        <w:t xml:space="preserve">ć Zamawiającemu wszelkie </w:t>
      </w:r>
      <w:r w:rsidR="001A35C7">
        <w:rPr>
          <w:rFonts w:ascii="Arial" w:hAnsi="Arial" w:cs="Arial"/>
          <w:sz w:val="22"/>
          <w:lang w:val="pl-PL"/>
        </w:rPr>
        <w:t xml:space="preserve">aktualne </w:t>
      </w:r>
      <w:r w:rsidR="00CF6F42" w:rsidRPr="001A35C7">
        <w:rPr>
          <w:rFonts w:ascii="Arial" w:hAnsi="Arial" w:cs="Arial"/>
          <w:sz w:val="22"/>
          <w:lang w:val="pl-PL"/>
        </w:rPr>
        <w:t xml:space="preserve">konfiguracje, pliki oraz kody dostępu na każdy poziom konfiguracji. </w:t>
      </w:r>
    </w:p>
    <w:p w14:paraId="6C1AC08B" w14:textId="77777777" w:rsidR="00CF6F42" w:rsidRDefault="00CF6F42" w:rsidP="001A35C7">
      <w:pPr>
        <w:pStyle w:val="Punkt1"/>
        <w:shd w:val="clear" w:color="auto" w:fill="FFFFFF"/>
        <w:tabs>
          <w:tab w:val="num" w:pos="720"/>
        </w:tabs>
        <w:spacing w:line="240" w:lineRule="auto"/>
        <w:ind w:left="0" w:firstLine="0"/>
        <w:rPr>
          <w:rFonts w:ascii="Arial" w:hAnsi="Arial" w:cs="Arial"/>
          <w:sz w:val="22"/>
          <w:lang w:val="pl-PL"/>
        </w:rPr>
      </w:pPr>
    </w:p>
    <w:p w14:paraId="72AEFA23" w14:textId="10962BCB" w:rsidR="00CF6F42" w:rsidRPr="001A35C7" w:rsidRDefault="00CF6F42" w:rsidP="001A35C7">
      <w:pPr>
        <w:pStyle w:val="Punkt1"/>
        <w:shd w:val="clear" w:color="auto" w:fill="FFFFFF"/>
        <w:tabs>
          <w:tab w:val="num" w:pos="720"/>
        </w:tabs>
        <w:spacing w:line="240" w:lineRule="auto"/>
        <w:ind w:left="0" w:firstLine="0"/>
        <w:rPr>
          <w:rFonts w:ascii="Arial" w:hAnsi="Arial" w:cs="Arial"/>
          <w:sz w:val="22"/>
          <w:lang w:val="pl-PL"/>
        </w:rPr>
      </w:pPr>
      <w:r w:rsidRPr="001A35C7">
        <w:rPr>
          <w:rFonts w:ascii="Arial" w:hAnsi="Arial" w:cs="Arial"/>
          <w:sz w:val="22"/>
          <w:lang w:val="pl-PL"/>
        </w:rPr>
        <w:t xml:space="preserve">Konfiguracja oraz kody dostępu mogą być zmieniane tylko i wyłącznie na żądanie Zamawiającego i w pełnym z nim porozumieniu. </w:t>
      </w:r>
    </w:p>
    <w:p w14:paraId="4E379A78" w14:textId="18BB3B6D" w:rsidR="003F2775" w:rsidRPr="00A7728B" w:rsidRDefault="002D7C8A" w:rsidP="00A7728B">
      <w:pPr>
        <w:pStyle w:val="Nagwek2"/>
        <w:numPr>
          <w:ilvl w:val="1"/>
          <w:numId w:val="1"/>
        </w:numPr>
        <w:tabs>
          <w:tab w:val="right" w:leader="dot" w:pos="8789"/>
        </w:tabs>
        <w:spacing w:after="120"/>
        <w:ind w:left="426" w:right="-1" w:hanging="426"/>
        <w:jc w:val="both"/>
        <w:rPr>
          <w:b w:val="0"/>
          <w:i w:val="0"/>
          <w:sz w:val="22"/>
          <w:szCs w:val="22"/>
        </w:rPr>
      </w:pPr>
      <w:r w:rsidRPr="00A7728B">
        <w:rPr>
          <w:b w:val="0"/>
          <w:i w:val="0"/>
          <w:sz w:val="22"/>
          <w:szCs w:val="22"/>
        </w:rPr>
        <w:t xml:space="preserve">Do obowiązków Wykonawcy, w ramach realizacji przedmiotu zamówienia, należy także </w:t>
      </w:r>
      <w:r w:rsidR="003F2775" w:rsidRPr="00A7728B">
        <w:rPr>
          <w:b w:val="0"/>
          <w:i w:val="0"/>
          <w:sz w:val="22"/>
          <w:szCs w:val="22"/>
        </w:rPr>
        <w:t>przeprowadzenie testów akceptacyjnych:</w:t>
      </w:r>
    </w:p>
    <w:p w14:paraId="462DD691" w14:textId="77777777" w:rsidR="003F2775" w:rsidRPr="00A7728B" w:rsidRDefault="003F2775" w:rsidP="00A7728B">
      <w:pPr>
        <w:numPr>
          <w:ilvl w:val="0"/>
          <w:numId w:val="49"/>
        </w:numPr>
        <w:tabs>
          <w:tab w:val="left" w:pos="1843"/>
          <w:tab w:val="right" w:leader="dot" w:pos="8789"/>
        </w:tabs>
        <w:ind w:right="-1"/>
        <w:jc w:val="both"/>
        <w:rPr>
          <w:rFonts w:ascii="Arial" w:hAnsi="Arial" w:cs="Arial"/>
          <w:sz w:val="22"/>
          <w:szCs w:val="22"/>
        </w:rPr>
      </w:pPr>
      <w:r w:rsidRPr="00A7728B">
        <w:rPr>
          <w:rFonts w:ascii="Arial" w:hAnsi="Arial" w:cs="Arial"/>
          <w:sz w:val="22"/>
          <w:szCs w:val="22"/>
        </w:rPr>
        <w:t>Przeprowadzenie prób akustycznych: pomiarów poziomu ciśnienia akustycznego oraz współczynnika zrozumiałości mowy, potwierdzających prawidłowość działania systemu w każdej strefie, gdzie znajdują się głośniki,</w:t>
      </w:r>
    </w:p>
    <w:p w14:paraId="678D64DF" w14:textId="77777777" w:rsidR="003F2775" w:rsidRPr="00A7728B" w:rsidRDefault="003F2775" w:rsidP="00A7728B">
      <w:pPr>
        <w:numPr>
          <w:ilvl w:val="0"/>
          <w:numId w:val="49"/>
        </w:numPr>
        <w:tabs>
          <w:tab w:val="left" w:pos="1843"/>
          <w:tab w:val="right" w:leader="dot" w:pos="8789"/>
        </w:tabs>
        <w:ind w:right="-1" w:hanging="284"/>
        <w:jc w:val="both"/>
        <w:rPr>
          <w:rFonts w:ascii="Arial" w:hAnsi="Arial" w:cs="Arial"/>
          <w:sz w:val="22"/>
          <w:szCs w:val="22"/>
        </w:rPr>
      </w:pPr>
      <w:r w:rsidRPr="00A7728B">
        <w:rPr>
          <w:rFonts w:ascii="Arial" w:hAnsi="Arial" w:cs="Arial"/>
          <w:sz w:val="22"/>
          <w:szCs w:val="22"/>
        </w:rPr>
        <w:t>Wykonanie pomiarów okablowania w zakresie rezystancji izolacji w zakresie centrala dso – pierwszy głośnik oraz pomiary spadków napięć na poszczególnych liniach nagłośnienia,</w:t>
      </w:r>
    </w:p>
    <w:p w14:paraId="3663A3F1" w14:textId="77777777" w:rsidR="003F2775" w:rsidRPr="00A7728B" w:rsidRDefault="003F2775" w:rsidP="00A7728B">
      <w:pPr>
        <w:numPr>
          <w:ilvl w:val="0"/>
          <w:numId w:val="49"/>
        </w:numPr>
        <w:tabs>
          <w:tab w:val="left" w:pos="1843"/>
          <w:tab w:val="right" w:leader="dot" w:pos="8789"/>
        </w:tabs>
        <w:ind w:right="-1" w:hanging="284"/>
        <w:jc w:val="both"/>
        <w:rPr>
          <w:rFonts w:ascii="Arial" w:hAnsi="Arial" w:cs="Arial"/>
          <w:sz w:val="22"/>
          <w:szCs w:val="22"/>
        </w:rPr>
      </w:pPr>
      <w:r w:rsidRPr="00A7728B">
        <w:rPr>
          <w:rFonts w:ascii="Arial" w:hAnsi="Arial" w:cs="Arial"/>
          <w:sz w:val="22"/>
          <w:szCs w:val="22"/>
        </w:rPr>
        <w:t>Wykonanie prób funkcjonalnych współpracy systemów SSP-DSO,</w:t>
      </w:r>
    </w:p>
    <w:p w14:paraId="1F3BB9DC" w14:textId="77777777" w:rsidR="003F2775" w:rsidRPr="00A7728B" w:rsidRDefault="003F2775" w:rsidP="00A7728B">
      <w:pPr>
        <w:tabs>
          <w:tab w:val="left" w:pos="1843"/>
          <w:tab w:val="right" w:leader="dot" w:pos="8789"/>
        </w:tabs>
        <w:ind w:left="851" w:right="-1"/>
        <w:jc w:val="both"/>
        <w:rPr>
          <w:rFonts w:ascii="Arial" w:hAnsi="Arial" w:cs="Arial"/>
          <w:sz w:val="22"/>
          <w:szCs w:val="22"/>
        </w:rPr>
      </w:pPr>
    </w:p>
    <w:p w14:paraId="19330CF9" w14:textId="000597C3" w:rsidR="001158FD" w:rsidRPr="00A7728B" w:rsidRDefault="002D7C8A" w:rsidP="00A7728B">
      <w:pPr>
        <w:numPr>
          <w:ilvl w:val="1"/>
          <w:numId w:val="1"/>
        </w:numPr>
        <w:tabs>
          <w:tab w:val="left" w:pos="567"/>
          <w:tab w:val="right" w:leader="dot" w:pos="8789"/>
        </w:tabs>
        <w:spacing w:after="120"/>
        <w:ind w:left="0" w:right="-1" w:firstLine="0"/>
        <w:jc w:val="both"/>
        <w:rPr>
          <w:rFonts w:ascii="Arial" w:hAnsi="Arial" w:cs="Arial"/>
          <w:sz w:val="22"/>
          <w:szCs w:val="22"/>
        </w:rPr>
      </w:pPr>
      <w:r w:rsidRPr="00A7728B">
        <w:rPr>
          <w:rFonts w:ascii="Arial" w:hAnsi="Arial" w:cs="Arial"/>
          <w:sz w:val="22"/>
          <w:szCs w:val="22"/>
        </w:rPr>
        <w:t xml:space="preserve">Wraz ze zgłoszeniem </w:t>
      </w:r>
      <w:r w:rsidR="00007725">
        <w:rPr>
          <w:rFonts w:ascii="Arial" w:hAnsi="Arial" w:cs="Arial"/>
          <w:sz w:val="22"/>
          <w:szCs w:val="22"/>
        </w:rPr>
        <w:t>gotowości wykonanych prac</w:t>
      </w:r>
      <w:r w:rsidRPr="00A7728B">
        <w:rPr>
          <w:rFonts w:ascii="Arial" w:hAnsi="Arial" w:cs="Arial"/>
          <w:sz w:val="22"/>
          <w:szCs w:val="22"/>
        </w:rPr>
        <w:t xml:space="preserve"> do odbioru Wykonawca zobowiązany jest przekazać Zamawiającemu w</w:t>
      </w:r>
      <w:r w:rsidR="003F2775" w:rsidRPr="00A7728B">
        <w:rPr>
          <w:rFonts w:ascii="Arial" w:hAnsi="Arial" w:cs="Arial"/>
          <w:sz w:val="22"/>
          <w:szCs w:val="22"/>
        </w:rPr>
        <w:t>ykonan</w:t>
      </w:r>
      <w:r w:rsidRPr="00A7728B">
        <w:rPr>
          <w:rFonts w:ascii="Arial" w:hAnsi="Arial" w:cs="Arial"/>
          <w:sz w:val="22"/>
          <w:szCs w:val="22"/>
        </w:rPr>
        <w:t>ą tabelę</w:t>
      </w:r>
      <w:r w:rsidR="003F2775" w:rsidRPr="00A7728B">
        <w:rPr>
          <w:rFonts w:ascii="Arial" w:hAnsi="Arial" w:cs="Arial"/>
          <w:sz w:val="22"/>
          <w:szCs w:val="22"/>
        </w:rPr>
        <w:t xml:space="preserve"> zgodności i porównani</w:t>
      </w:r>
      <w:r w:rsidRPr="00A7728B">
        <w:rPr>
          <w:rFonts w:ascii="Arial" w:hAnsi="Arial" w:cs="Arial"/>
          <w:sz w:val="22"/>
          <w:szCs w:val="22"/>
        </w:rPr>
        <w:t>a</w:t>
      </w:r>
      <w:r w:rsidR="003F2775" w:rsidRPr="00A7728B">
        <w:rPr>
          <w:rFonts w:ascii="Arial" w:hAnsi="Arial" w:cs="Arial"/>
          <w:sz w:val="22"/>
          <w:szCs w:val="22"/>
        </w:rPr>
        <w:t xml:space="preserve"> </w:t>
      </w:r>
      <w:r w:rsidR="003F2775" w:rsidRPr="00A7728B">
        <w:rPr>
          <w:rFonts w:ascii="Arial" w:hAnsi="Arial" w:cs="Arial"/>
          <w:sz w:val="22"/>
          <w:szCs w:val="22"/>
        </w:rPr>
        <w:lastRenderedPageBreak/>
        <w:t xml:space="preserve">parametrów </w:t>
      </w:r>
      <w:r w:rsidR="00A7728B">
        <w:rPr>
          <w:rFonts w:ascii="Arial" w:hAnsi="Arial" w:cs="Arial"/>
          <w:sz w:val="22"/>
          <w:szCs w:val="22"/>
        </w:rPr>
        <w:br/>
      </w:r>
      <w:r w:rsidR="003F2775" w:rsidRPr="00A7728B">
        <w:rPr>
          <w:rFonts w:ascii="Arial" w:hAnsi="Arial" w:cs="Arial"/>
          <w:sz w:val="22"/>
          <w:szCs w:val="22"/>
        </w:rPr>
        <w:t>i funkcjonalności wymaganych z dostarczonymi.</w:t>
      </w:r>
    </w:p>
    <w:p w14:paraId="30FF2C65" w14:textId="174D148F" w:rsidR="003F2775" w:rsidRPr="00A7728B" w:rsidRDefault="001F0F6E" w:rsidP="00A7728B">
      <w:pPr>
        <w:numPr>
          <w:ilvl w:val="1"/>
          <w:numId w:val="1"/>
        </w:numPr>
        <w:tabs>
          <w:tab w:val="left" w:pos="567"/>
          <w:tab w:val="right" w:leader="dot" w:pos="8789"/>
        </w:tabs>
        <w:spacing w:after="120"/>
        <w:ind w:left="0" w:right="-1" w:firstLine="0"/>
        <w:jc w:val="both"/>
        <w:rPr>
          <w:rFonts w:ascii="Arial" w:hAnsi="Arial" w:cs="Arial"/>
          <w:sz w:val="22"/>
          <w:szCs w:val="22"/>
        </w:rPr>
      </w:pPr>
      <w:r w:rsidRPr="00A7728B">
        <w:rPr>
          <w:rFonts w:ascii="Arial" w:hAnsi="Arial" w:cs="Arial"/>
          <w:sz w:val="22"/>
          <w:szCs w:val="22"/>
        </w:rPr>
        <w:t>Do dnia</w:t>
      </w:r>
      <w:r w:rsidR="003F2775" w:rsidRPr="00A7728B">
        <w:rPr>
          <w:rFonts w:ascii="Arial" w:hAnsi="Arial" w:cs="Arial"/>
          <w:sz w:val="22"/>
          <w:szCs w:val="22"/>
        </w:rPr>
        <w:t xml:space="preserve"> odbioru </w:t>
      </w:r>
      <w:r w:rsidRPr="00A7728B">
        <w:rPr>
          <w:rFonts w:ascii="Arial" w:hAnsi="Arial" w:cs="Arial"/>
          <w:sz w:val="22"/>
          <w:szCs w:val="22"/>
        </w:rPr>
        <w:t xml:space="preserve">końcowego </w:t>
      </w:r>
      <w:r w:rsidR="003F2775" w:rsidRPr="00A7728B">
        <w:rPr>
          <w:rFonts w:ascii="Arial" w:hAnsi="Arial" w:cs="Arial"/>
          <w:sz w:val="22"/>
          <w:szCs w:val="22"/>
        </w:rPr>
        <w:t xml:space="preserve">Wykonawca systemu DSO powinien przekazać </w:t>
      </w:r>
      <w:r w:rsidR="001158FD" w:rsidRPr="00A7728B">
        <w:rPr>
          <w:rFonts w:ascii="Arial" w:hAnsi="Arial" w:cs="Arial"/>
          <w:sz w:val="22"/>
          <w:szCs w:val="22"/>
        </w:rPr>
        <w:t>Zamawiającemu</w:t>
      </w:r>
      <w:r w:rsidR="003F2775" w:rsidRPr="00A7728B">
        <w:rPr>
          <w:rFonts w:ascii="Arial" w:hAnsi="Arial" w:cs="Arial"/>
          <w:sz w:val="22"/>
          <w:szCs w:val="22"/>
        </w:rPr>
        <w:t>:</w:t>
      </w:r>
    </w:p>
    <w:p w14:paraId="4B278F7A" w14:textId="77777777" w:rsidR="003F2775" w:rsidRPr="00A7728B" w:rsidRDefault="003F2775" w:rsidP="00A7728B">
      <w:pPr>
        <w:numPr>
          <w:ilvl w:val="0"/>
          <w:numId w:val="50"/>
        </w:numPr>
        <w:tabs>
          <w:tab w:val="left" w:pos="1843"/>
          <w:tab w:val="right" w:leader="dot" w:pos="8789"/>
        </w:tabs>
        <w:ind w:right="-1" w:hanging="284"/>
        <w:jc w:val="both"/>
        <w:rPr>
          <w:rFonts w:ascii="Arial" w:hAnsi="Arial" w:cs="Arial"/>
          <w:sz w:val="22"/>
          <w:szCs w:val="22"/>
        </w:rPr>
      </w:pPr>
      <w:r w:rsidRPr="00A7728B">
        <w:rPr>
          <w:rFonts w:ascii="Arial" w:hAnsi="Arial" w:cs="Arial"/>
          <w:sz w:val="22"/>
          <w:szCs w:val="22"/>
        </w:rPr>
        <w:t>Protokoły pomiarów ciągłości instalacji, stanów izolacji oraz impedancji linii oraz protokoły z pomiarów współczynnika zrozumiałości mowy,</w:t>
      </w:r>
    </w:p>
    <w:p w14:paraId="47B8075F" w14:textId="0E0DD982" w:rsidR="003F2775" w:rsidRPr="00A7728B" w:rsidRDefault="003F2775" w:rsidP="00A7728B">
      <w:pPr>
        <w:numPr>
          <w:ilvl w:val="0"/>
          <w:numId w:val="50"/>
        </w:numPr>
        <w:tabs>
          <w:tab w:val="left" w:pos="1843"/>
          <w:tab w:val="right" w:leader="dot" w:pos="8789"/>
        </w:tabs>
        <w:ind w:right="-1" w:hanging="284"/>
        <w:jc w:val="both"/>
        <w:rPr>
          <w:rFonts w:ascii="Arial" w:hAnsi="Arial" w:cs="Arial"/>
          <w:sz w:val="22"/>
          <w:szCs w:val="22"/>
        </w:rPr>
      </w:pPr>
      <w:r w:rsidRPr="00A7728B">
        <w:rPr>
          <w:rFonts w:ascii="Arial" w:hAnsi="Arial" w:cs="Arial"/>
          <w:sz w:val="22"/>
          <w:szCs w:val="22"/>
        </w:rPr>
        <w:t>Świadectwa</w:t>
      </w:r>
      <w:r w:rsidR="00F85EED" w:rsidRPr="00A7728B">
        <w:rPr>
          <w:rFonts w:ascii="Arial" w:hAnsi="Arial" w:cs="Arial"/>
          <w:sz w:val="22"/>
          <w:szCs w:val="22"/>
        </w:rPr>
        <w:t>/certyfikaty</w:t>
      </w:r>
      <w:r w:rsidRPr="00A7728B">
        <w:rPr>
          <w:rFonts w:ascii="Arial" w:hAnsi="Arial" w:cs="Arial"/>
          <w:sz w:val="22"/>
          <w:szCs w:val="22"/>
        </w:rPr>
        <w:t xml:space="preserve"> dopuszczenia elementów systemu.</w:t>
      </w:r>
    </w:p>
    <w:p w14:paraId="436E1E4A" w14:textId="77777777" w:rsidR="003F2775" w:rsidRPr="00A7728B" w:rsidRDefault="003F2775" w:rsidP="00A7728B">
      <w:pPr>
        <w:pStyle w:val="Nagwek2"/>
        <w:numPr>
          <w:ilvl w:val="1"/>
          <w:numId w:val="1"/>
        </w:numPr>
        <w:tabs>
          <w:tab w:val="right" w:leader="dot" w:pos="8789"/>
        </w:tabs>
        <w:spacing w:after="120"/>
        <w:ind w:left="567" w:right="-1" w:hanging="567"/>
        <w:rPr>
          <w:b w:val="0"/>
          <w:i w:val="0"/>
          <w:sz w:val="22"/>
          <w:szCs w:val="22"/>
        </w:rPr>
      </w:pPr>
      <w:bookmarkStart w:id="50" w:name="_Toc69727719"/>
      <w:bookmarkStart w:id="51" w:name="_Toc72214816"/>
      <w:r w:rsidRPr="00A7728B">
        <w:rPr>
          <w:b w:val="0"/>
          <w:i w:val="0"/>
          <w:sz w:val="22"/>
          <w:szCs w:val="22"/>
        </w:rPr>
        <w:t>Szkolenie obsługi</w:t>
      </w:r>
      <w:bookmarkEnd w:id="50"/>
      <w:bookmarkEnd w:id="51"/>
    </w:p>
    <w:p w14:paraId="728CC363" w14:textId="55F734FD" w:rsidR="003F2775" w:rsidRPr="00A7728B" w:rsidRDefault="003F2775" w:rsidP="00A7728B">
      <w:pPr>
        <w:tabs>
          <w:tab w:val="right" w:leader="dot" w:pos="8789"/>
        </w:tabs>
        <w:ind w:right="-1"/>
        <w:jc w:val="both"/>
        <w:rPr>
          <w:rFonts w:ascii="Arial" w:hAnsi="Arial" w:cs="Arial"/>
          <w:sz w:val="22"/>
          <w:szCs w:val="22"/>
        </w:rPr>
      </w:pPr>
      <w:r w:rsidRPr="00A7728B">
        <w:rPr>
          <w:rFonts w:ascii="Arial" w:hAnsi="Arial" w:cs="Arial"/>
          <w:sz w:val="22"/>
          <w:szCs w:val="22"/>
        </w:rPr>
        <w:t xml:space="preserve">Osoby, które przewidziane są do obsługi, kontroli lub nadzoru urządzeń dźwiękowego systemu ostrzegania, należy przeszkolić w zakresie obsługi systemu. </w:t>
      </w:r>
      <w:r w:rsidR="001158FD" w:rsidRPr="00A7728B">
        <w:rPr>
          <w:rFonts w:ascii="Arial" w:hAnsi="Arial" w:cs="Arial"/>
          <w:sz w:val="22"/>
          <w:szCs w:val="22"/>
        </w:rPr>
        <w:t>Zamawiający przewiduje szkolenie 3 upoważnionych pracowników.</w:t>
      </w:r>
    </w:p>
    <w:p w14:paraId="757872F9" w14:textId="4C27C554" w:rsidR="001158FD" w:rsidRPr="00A7728B" w:rsidRDefault="003F2775" w:rsidP="00A7728B">
      <w:pPr>
        <w:tabs>
          <w:tab w:val="right" w:leader="dot" w:pos="8789"/>
        </w:tabs>
        <w:ind w:right="-1"/>
        <w:jc w:val="both"/>
        <w:rPr>
          <w:rFonts w:ascii="Arial" w:hAnsi="Arial" w:cs="Arial"/>
          <w:sz w:val="22"/>
          <w:szCs w:val="22"/>
        </w:rPr>
      </w:pPr>
      <w:r w:rsidRPr="00A7728B">
        <w:rPr>
          <w:rFonts w:ascii="Arial" w:hAnsi="Arial" w:cs="Arial"/>
          <w:sz w:val="22"/>
          <w:szCs w:val="22"/>
        </w:rPr>
        <w:t xml:space="preserve">Fakt przeszkolenia należy potwierdzić </w:t>
      </w:r>
      <w:r w:rsidR="001F0F6E" w:rsidRPr="00A7728B">
        <w:rPr>
          <w:rFonts w:ascii="Arial" w:hAnsi="Arial" w:cs="Arial"/>
          <w:sz w:val="22"/>
          <w:szCs w:val="22"/>
        </w:rPr>
        <w:t>protokołem przeszkolenia zawierającym w szczególności potwierdzenie odbycia szkolenia</w:t>
      </w:r>
      <w:r w:rsidRPr="00A7728B">
        <w:rPr>
          <w:rFonts w:ascii="Arial" w:hAnsi="Arial" w:cs="Arial"/>
          <w:sz w:val="22"/>
          <w:szCs w:val="22"/>
        </w:rPr>
        <w:t xml:space="preserve"> przez osoby przeszkolone.</w:t>
      </w:r>
    </w:p>
    <w:p w14:paraId="28C6C5A1" w14:textId="77777777" w:rsidR="001158FD" w:rsidRPr="00A7728B" w:rsidRDefault="001158FD" w:rsidP="00A7728B">
      <w:pPr>
        <w:tabs>
          <w:tab w:val="right" w:leader="dot" w:pos="8789"/>
        </w:tabs>
        <w:ind w:right="-1"/>
        <w:jc w:val="both"/>
        <w:rPr>
          <w:rFonts w:ascii="Arial" w:hAnsi="Arial" w:cs="Arial"/>
          <w:sz w:val="22"/>
          <w:szCs w:val="22"/>
        </w:rPr>
      </w:pPr>
    </w:p>
    <w:p w14:paraId="4B22EC3A" w14:textId="0147862B" w:rsidR="003F2775" w:rsidRPr="00A7728B" w:rsidRDefault="001F0F6E" w:rsidP="00A7728B">
      <w:pPr>
        <w:pStyle w:val="Akapitzlist"/>
        <w:numPr>
          <w:ilvl w:val="1"/>
          <w:numId w:val="1"/>
        </w:numPr>
        <w:tabs>
          <w:tab w:val="right" w:leader="dot" w:pos="8789"/>
        </w:tabs>
        <w:ind w:right="-1"/>
        <w:jc w:val="both"/>
        <w:rPr>
          <w:rFonts w:ascii="Arial" w:hAnsi="Arial" w:cs="Arial"/>
          <w:sz w:val="22"/>
          <w:szCs w:val="22"/>
        </w:rPr>
      </w:pPr>
      <w:r w:rsidRPr="00A7728B">
        <w:rPr>
          <w:rFonts w:ascii="Arial" w:eastAsia="Batang" w:hAnsi="Arial" w:cs="Arial"/>
          <w:sz w:val="22"/>
          <w:szCs w:val="22"/>
          <w:lang w:eastAsia="ko-KR"/>
        </w:rPr>
        <w:t xml:space="preserve">Rozwiązania techniczne zastosowane przez Wykonawcę muszą posiadać zapewnienie Producenta o przynajmniej 10 – letnim okresie wsparcia technicznego po zakończeniu produkcji wraz z </w:t>
      </w:r>
      <w:r w:rsidR="001158FD" w:rsidRPr="00A7728B">
        <w:rPr>
          <w:rFonts w:ascii="Arial" w:eastAsia="Batang" w:hAnsi="Arial" w:cs="Arial"/>
          <w:sz w:val="22"/>
          <w:szCs w:val="22"/>
          <w:lang w:eastAsia="ko-KR"/>
        </w:rPr>
        <w:t>zapewni</w:t>
      </w:r>
      <w:r w:rsidRPr="00A7728B">
        <w:rPr>
          <w:rFonts w:ascii="Arial" w:eastAsia="Batang" w:hAnsi="Arial" w:cs="Arial"/>
          <w:sz w:val="22"/>
          <w:szCs w:val="22"/>
          <w:lang w:eastAsia="ko-KR"/>
        </w:rPr>
        <w:t>eniem</w:t>
      </w:r>
      <w:r w:rsidR="001158FD" w:rsidRPr="00A7728B">
        <w:rPr>
          <w:rFonts w:ascii="Arial" w:eastAsia="Batang" w:hAnsi="Arial" w:cs="Arial"/>
          <w:sz w:val="22"/>
          <w:szCs w:val="22"/>
          <w:lang w:eastAsia="ko-KR"/>
        </w:rPr>
        <w:t xml:space="preserve"> </w:t>
      </w:r>
      <w:r w:rsidR="003F2775" w:rsidRPr="00A7728B">
        <w:rPr>
          <w:rFonts w:ascii="Arial" w:eastAsia="Batang" w:hAnsi="Arial" w:cs="Arial"/>
          <w:sz w:val="22"/>
          <w:szCs w:val="22"/>
          <w:lang w:eastAsia="ko-KR"/>
        </w:rPr>
        <w:t>przez ten okres dostępność części zamiennych.</w:t>
      </w:r>
    </w:p>
    <w:p w14:paraId="15CD5C1E" w14:textId="77777777" w:rsidR="003F2775" w:rsidRPr="00A7728B" w:rsidRDefault="003F2775" w:rsidP="00A7728B">
      <w:pPr>
        <w:jc w:val="both"/>
        <w:rPr>
          <w:rFonts w:ascii="Arial" w:hAnsi="Arial" w:cs="Arial"/>
          <w:sz w:val="22"/>
          <w:szCs w:val="22"/>
          <w:lang w:eastAsia="ko-KR"/>
        </w:rPr>
      </w:pPr>
    </w:p>
    <w:p w14:paraId="25FD4F8A" w14:textId="30DA7A3D" w:rsidR="003F2775" w:rsidRPr="00A7728B" w:rsidRDefault="003F2775" w:rsidP="00A7728B">
      <w:pPr>
        <w:pStyle w:val="Nagwek1"/>
        <w:numPr>
          <w:ilvl w:val="0"/>
          <w:numId w:val="1"/>
        </w:numPr>
        <w:tabs>
          <w:tab w:val="clear" w:pos="720"/>
          <w:tab w:val="num" w:pos="397"/>
          <w:tab w:val="num" w:pos="1800"/>
          <w:tab w:val="right" w:leader="dot" w:pos="8789"/>
        </w:tabs>
        <w:spacing w:after="120"/>
        <w:ind w:left="397" w:right="-1" w:hanging="397"/>
        <w:rPr>
          <w:b w:val="0"/>
          <w:sz w:val="22"/>
          <w:szCs w:val="22"/>
        </w:rPr>
      </w:pPr>
      <w:bookmarkStart w:id="52" w:name="_Toc72214817"/>
      <w:r w:rsidRPr="00A7728B">
        <w:rPr>
          <w:b w:val="0"/>
          <w:sz w:val="22"/>
          <w:szCs w:val="22"/>
        </w:rPr>
        <w:t xml:space="preserve">SPIS </w:t>
      </w:r>
      <w:bookmarkEnd w:id="52"/>
      <w:r w:rsidR="001158FD" w:rsidRPr="00A7728B">
        <w:rPr>
          <w:b w:val="0"/>
          <w:sz w:val="22"/>
          <w:szCs w:val="22"/>
        </w:rPr>
        <w:t>ZAŁĄCZNIKÓW</w:t>
      </w:r>
    </w:p>
    <w:p w14:paraId="7F31E204" w14:textId="7BACD79B" w:rsidR="003F2775" w:rsidRPr="00A7728B" w:rsidRDefault="001272C5" w:rsidP="00A7728B">
      <w:pPr>
        <w:tabs>
          <w:tab w:val="right" w:leader="dot" w:pos="8789"/>
        </w:tabs>
        <w:ind w:right="-1"/>
        <w:rPr>
          <w:rFonts w:ascii="Arial" w:hAnsi="Arial" w:cs="Arial"/>
          <w:sz w:val="22"/>
          <w:szCs w:val="22"/>
          <w:lang w:eastAsia="ko-KR"/>
        </w:rPr>
      </w:pPr>
      <w:r w:rsidRPr="00A7728B">
        <w:rPr>
          <w:rFonts w:ascii="Arial" w:hAnsi="Arial" w:cs="Arial"/>
          <w:sz w:val="22"/>
          <w:szCs w:val="22"/>
          <w:lang w:eastAsia="ko-KR"/>
        </w:rPr>
        <w:t>Załącznik nr 1- Dokumentacja powykonawcza istniejącego systemu DSO</w:t>
      </w:r>
    </w:p>
    <w:p w14:paraId="5E43C1C5" w14:textId="0351FEE9" w:rsidR="001272C5" w:rsidRPr="00A7728B" w:rsidRDefault="001272C5" w:rsidP="00A7728B">
      <w:pPr>
        <w:tabs>
          <w:tab w:val="right" w:leader="dot" w:pos="8789"/>
        </w:tabs>
        <w:ind w:right="-1"/>
        <w:rPr>
          <w:rFonts w:ascii="Arial" w:hAnsi="Arial" w:cs="Arial"/>
          <w:sz w:val="22"/>
          <w:szCs w:val="22"/>
          <w:lang w:eastAsia="ko-KR"/>
        </w:rPr>
      </w:pPr>
      <w:r w:rsidRPr="00A7728B">
        <w:rPr>
          <w:rFonts w:ascii="Arial" w:hAnsi="Arial" w:cs="Arial"/>
          <w:sz w:val="22"/>
          <w:szCs w:val="22"/>
          <w:lang w:eastAsia="ko-KR"/>
        </w:rPr>
        <w:t>Załącznik nr 2- Dokumentacja powykonawcza istniejącego systemu SSP</w:t>
      </w:r>
    </w:p>
    <w:p w14:paraId="30D84089" w14:textId="0ADBE5C3" w:rsidR="001272C5" w:rsidRPr="00A7728B" w:rsidRDefault="001272C5" w:rsidP="00A7728B">
      <w:pPr>
        <w:tabs>
          <w:tab w:val="right" w:leader="dot" w:pos="8789"/>
        </w:tabs>
        <w:ind w:right="-1"/>
        <w:rPr>
          <w:rFonts w:ascii="Arial" w:hAnsi="Arial" w:cs="Arial"/>
          <w:sz w:val="22"/>
          <w:szCs w:val="22"/>
          <w:lang w:eastAsia="ko-KR"/>
        </w:rPr>
      </w:pPr>
      <w:r w:rsidRPr="00A7728B">
        <w:rPr>
          <w:rFonts w:ascii="Arial" w:hAnsi="Arial" w:cs="Arial"/>
          <w:sz w:val="22"/>
          <w:szCs w:val="22"/>
          <w:lang w:eastAsia="ko-KR"/>
        </w:rPr>
        <w:t xml:space="preserve">Załącznik nr 3- Schemat ideowy istniejącego systemu DSO w </w:t>
      </w:r>
      <w:r w:rsidR="00CD5A83" w:rsidRPr="00A7728B">
        <w:rPr>
          <w:rFonts w:ascii="Arial" w:hAnsi="Arial" w:cs="Arial"/>
          <w:sz w:val="22"/>
          <w:szCs w:val="22"/>
          <w:lang w:eastAsia="ko-KR"/>
        </w:rPr>
        <w:t>postaci graficznej/blokowej</w:t>
      </w:r>
    </w:p>
    <w:p w14:paraId="1A9C9021" w14:textId="2C8B2BB9" w:rsidR="001272C5" w:rsidRPr="00A7728B" w:rsidRDefault="00CD5A83" w:rsidP="00A7728B">
      <w:pPr>
        <w:tabs>
          <w:tab w:val="right" w:leader="dot" w:pos="8789"/>
        </w:tabs>
        <w:ind w:right="-1"/>
        <w:rPr>
          <w:rFonts w:ascii="Arial" w:hAnsi="Arial" w:cs="Arial"/>
          <w:sz w:val="22"/>
          <w:szCs w:val="22"/>
          <w:lang w:eastAsia="ko-KR"/>
        </w:rPr>
      </w:pPr>
      <w:r w:rsidRPr="00A7728B">
        <w:rPr>
          <w:rFonts w:ascii="Arial" w:hAnsi="Arial" w:cs="Arial"/>
          <w:sz w:val="22"/>
          <w:szCs w:val="22"/>
          <w:lang w:eastAsia="ko-KR"/>
        </w:rPr>
        <w:t xml:space="preserve">Załącznik nr 4- </w:t>
      </w:r>
      <w:r w:rsidRPr="00A7728B">
        <w:rPr>
          <w:rFonts w:ascii="Arial" w:hAnsi="Arial" w:cs="Arial"/>
          <w:sz w:val="22"/>
          <w:szCs w:val="22"/>
        </w:rPr>
        <w:t>Algorytm pracy centrali SSP w zakresie współpracy z systemem DSO</w:t>
      </w:r>
    </w:p>
    <w:p w14:paraId="37B8B3A8" w14:textId="77777777" w:rsidR="003F2775" w:rsidRPr="00A7728B" w:rsidRDefault="003F2775" w:rsidP="00A7728B">
      <w:pPr>
        <w:tabs>
          <w:tab w:val="right" w:leader="dot" w:pos="8789"/>
        </w:tabs>
        <w:ind w:right="-1"/>
        <w:rPr>
          <w:rFonts w:ascii="Arial" w:hAnsi="Arial" w:cs="Arial"/>
          <w:sz w:val="22"/>
          <w:szCs w:val="22"/>
          <w:lang w:eastAsia="ko-KR"/>
        </w:rPr>
      </w:pPr>
    </w:p>
    <w:sectPr w:rsidR="003F2775" w:rsidRPr="00A7728B" w:rsidSect="001524D9">
      <w:headerReference w:type="default" r:id="rId9"/>
      <w:footerReference w:type="even" r:id="rId10"/>
      <w:footerReference w:type="default" r:id="rId11"/>
      <w:headerReference w:type="first" r:id="rId12"/>
      <w:pgSz w:w="11907" w:h="16840" w:code="9"/>
      <w:pgMar w:top="1418" w:right="1417" w:bottom="1418" w:left="1985"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1EDC7" w16cex:dateUtc="2021-06-14T13:01:00Z"/>
  <w16cex:commentExtensible w16cex:durableId="2471EF03" w16cex:dateUtc="2021-06-14T13:06:00Z"/>
  <w16cex:commentExtensible w16cex:durableId="2471EFB6" w16cex:dateUtc="2021-06-14T13:09:00Z"/>
  <w16cex:commentExtensible w16cex:durableId="2471F092" w16cex:dateUtc="2021-06-14T13:13:00Z"/>
  <w16cex:commentExtensible w16cex:durableId="2471F0E2" w16cex:dateUtc="2021-06-14T13:14:00Z"/>
  <w16cex:commentExtensible w16cex:durableId="2471F1DB" w16cex:dateUtc="2021-06-14T13:18:00Z"/>
  <w16cex:commentExtensible w16cex:durableId="2471F1F1" w16cex:dateUtc="2021-06-14T13:19:00Z"/>
  <w16cex:commentExtensible w16cex:durableId="2471F2A9" w16cex:dateUtc="2021-06-14T13:22:00Z"/>
  <w16cex:commentExtensible w16cex:durableId="2471F30B" w16cex:dateUtc="2021-06-14T13:23:00Z"/>
  <w16cex:commentExtensible w16cex:durableId="2471F3A1" w16cex:dateUtc="2021-06-14T13:26:00Z"/>
  <w16cex:commentExtensible w16cex:durableId="2471F3D1" w16cex:dateUtc="2021-06-14T13:27:00Z"/>
  <w16cex:commentExtensible w16cex:durableId="2471F446" w16cex:dateUtc="2021-06-14T13:29:00Z"/>
  <w16cex:commentExtensible w16cex:durableId="24721931" w16cex:dateUtc="2021-06-14T16:06:00Z"/>
  <w16cex:commentExtensible w16cex:durableId="24721A88" w16cex:dateUtc="2021-06-14T16:12:00Z"/>
  <w16cex:commentExtensible w16cex:durableId="24721ABE" w16cex:dateUtc="2021-06-14T16:13:00Z"/>
  <w16cex:commentExtensible w16cex:durableId="24721B08" w16cex:dateUtc="2021-06-14T16:14:00Z"/>
  <w16cex:commentExtensible w16cex:durableId="24721B0F" w16cex:dateUtc="2021-06-14T16:14:00Z"/>
  <w16cex:commentExtensible w16cex:durableId="24721BAF" w16cex:dateUtc="2021-06-14T16:17:00Z"/>
  <w16cex:commentExtensible w16cex:durableId="24721C8E" w16cex:dateUtc="2021-06-14T16:21:00Z"/>
  <w16cex:commentExtensible w16cex:durableId="24721CAE" w16cex:dateUtc="2021-06-14T16:21:00Z"/>
  <w16cex:commentExtensible w16cex:durableId="24721CBD" w16cex:dateUtc="2021-06-14T16:21:00Z"/>
  <w16cex:commentExtensible w16cex:durableId="24721CFA" w16cex:dateUtc="2021-06-14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1D75C0" w16cid:durableId="2471ECEB"/>
  <w16cid:commentId w16cid:paraId="6717FB71" w16cid:durableId="2471EDC7"/>
  <w16cid:commentId w16cid:paraId="2BB472AE" w16cid:durableId="2471ECEC"/>
  <w16cid:commentId w16cid:paraId="6B059B07" w16cid:durableId="2471ECED"/>
  <w16cid:commentId w16cid:paraId="7A46DEBB" w16cid:durableId="2471EF03"/>
  <w16cid:commentId w16cid:paraId="6D87F3D6" w16cid:durableId="2471ECEE"/>
  <w16cid:commentId w16cid:paraId="7521DB4F" w16cid:durableId="2471EFB6"/>
  <w16cid:commentId w16cid:paraId="31787487" w16cid:durableId="2471ECEF"/>
  <w16cid:commentId w16cid:paraId="079D3A26" w16cid:durableId="2471F092"/>
  <w16cid:commentId w16cid:paraId="1654E55E" w16cid:durableId="2471ECF0"/>
  <w16cid:commentId w16cid:paraId="7FA1FA35" w16cid:durableId="2471F0E2"/>
  <w16cid:commentId w16cid:paraId="5BBB061E" w16cid:durableId="2471ECF1"/>
  <w16cid:commentId w16cid:paraId="2DA7DC1F" w16cid:durableId="2471ECF2"/>
  <w16cid:commentId w16cid:paraId="4A560046" w16cid:durableId="2471ECF3"/>
  <w16cid:commentId w16cid:paraId="26C71111" w16cid:durableId="2471ECF4"/>
  <w16cid:commentId w16cid:paraId="697E1D16" w16cid:durableId="2471ECF5"/>
  <w16cid:commentId w16cid:paraId="1831AB11" w16cid:durableId="2471ECF6"/>
  <w16cid:commentId w16cid:paraId="661F6D77" w16cid:durableId="2471F1DB"/>
  <w16cid:commentId w16cid:paraId="0BF1CADD" w16cid:durableId="2471ECF7"/>
  <w16cid:commentId w16cid:paraId="0AB428A4" w16cid:durableId="2471F1F1"/>
  <w16cid:commentId w16cid:paraId="740A04D2" w16cid:durableId="2471ECF8"/>
  <w16cid:commentId w16cid:paraId="449C63F6" w16cid:durableId="2471F2A9"/>
  <w16cid:commentId w16cid:paraId="3E560DFF" w16cid:durableId="2471ECF9"/>
  <w16cid:commentId w16cid:paraId="22E122E3" w16cid:durableId="2471F30B"/>
  <w16cid:commentId w16cid:paraId="05F5D586" w16cid:durableId="2471ECFA"/>
  <w16cid:commentId w16cid:paraId="592EEE51" w16cid:durableId="2471ECFB"/>
  <w16cid:commentId w16cid:paraId="3BD75932" w16cid:durableId="2471F3A1"/>
  <w16cid:commentId w16cid:paraId="55D14A06" w16cid:durableId="2471ECFC"/>
  <w16cid:commentId w16cid:paraId="253C0351" w16cid:durableId="2471F3D1"/>
  <w16cid:commentId w16cid:paraId="7D5E4013" w16cid:durableId="2471ECFD"/>
  <w16cid:commentId w16cid:paraId="3C756B1B" w16cid:durableId="2471ECFE"/>
  <w16cid:commentId w16cid:paraId="7E86C5FA" w16cid:durableId="2471ECFF"/>
  <w16cid:commentId w16cid:paraId="17A67144" w16cid:durableId="2471F446"/>
  <w16cid:commentId w16cid:paraId="7C61A113" w16cid:durableId="2471ED00"/>
  <w16cid:commentId w16cid:paraId="1D4CDF85" w16cid:durableId="2471ED01"/>
  <w16cid:commentId w16cid:paraId="2C55EAFD" w16cid:durableId="2471ED02"/>
  <w16cid:commentId w16cid:paraId="618DEDB0" w16cid:durableId="24721931"/>
  <w16cid:commentId w16cid:paraId="0586DA63" w16cid:durableId="2471ED03"/>
  <w16cid:commentId w16cid:paraId="6E95B44E" w16cid:durableId="24721A88"/>
  <w16cid:commentId w16cid:paraId="7E356AA3" w16cid:durableId="24721ABE"/>
  <w16cid:commentId w16cid:paraId="3DD745D2" w16cid:durableId="2471ED04"/>
  <w16cid:commentId w16cid:paraId="6BF02C46" w16cid:durableId="2471ED05"/>
  <w16cid:commentId w16cid:paraId="762EF462" w16cid:durableId="24721B08"/>
  <w16cid:commentId w16cid:paraId="1194B33E" w16cid:durableId="24721B0F"/>
  <w16cid:commentId w16cid:paraId="24BAB26B" w16cid:durableId="2471ED06"/>
  <w16cid:commentId w16cid:paraId="7ED4393C" w16cid:durableId="24721BAF"/>
  <w16cid:commentId w16cid:paraId="773AB38A" w16cid:durableId="2471ED07"/>
  <w16cid:commentId w16cid:paraId="08D76DA8" w16cid:durableId="2471ED08"/>
  <w16cid:commentId w16cid:paraId="018F7F19" w16cid:durableId="2471ED09"/>
  <w16cid:commentId w16cid:paraId="0540DF4B" w16cid:durableId="2471ED0A"/>
  <w16cid:commentId w16cid:paraId="686BDAC0" w16cid:durableId="24721C8E"/>
  <w16cid:commentId w16cid:paraId="04732482" w16cid:durableId="2471ED0B"/>
  <w16cid:commentId w16cid:paraId="1A164B41" w16cid:durableId="24721CAE"/>
  <w16cid:commentId w16cid:paraId="0804649A" w16cid:durableId="2471ED0C"/>
  <w16cid:commentId w16cid:paraId="2BED710C" w16cid:durableId="24721CBD"/>
  <w16cid:commentId w16cid:paraId="0863D2A5" w16cid:durableId="2471ED0D"/>
  <w16cid:commentId w16cid:paraId="1BD484E9" w16cid:durableId="2471ED0E"/>
  <w16cid:commentId w16cid:paraId="09E52532" w16cid:durableId="2471ED0F"/>
  <w16cid:commentId w16cid:paraId="70A6D0E3" w16cid:durableId="24721CFA"/>
  <w16cid:commentId w16cid:paraId="07B8B10B" w16cid:durableId="2471ED10"/>
  <w16cid:commentId w16cid:paraId="5871CE68" w16cid:durableId="2471ED11"/>
  <w16cid:commentId w16cid:paraId="7684CE5D" w16cid:durableId="2471ED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6A170" w14:textId="77777777" w:rsidR="002C7887" w:rsidRDefault="002C7887">
      <w:r>
        <w:separator/>
      </w:r>
    </w:p>
  </w:endnote>
  <w:endnote w:type="continuationSeparator" w:id="0">
    <w:p w14:paraId="69F918C4" w14:textId="77777777" w:rsidR="002C7887" w:rsidRDefault="002C7887">
      <w:r>
        <w:continuationSeparator/>
      </w:r>
    </w:p>
  </w:endnote>
  <w:endnote w:type="continuationNotice" w:id="1">
    <w:p w14:paraId="4412630B" w14:textId="77777777" w:rsidR="002C7887" w:rsidRDefault="002C7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6A2E0" w14:textId="77777777" w:rsidR="00FA55EE" w:rsidRDefault="00FA55EE" w:rsidP="001524D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133255" w14:textId="77777777" w:rsidR="00FA55EE" w:rsidRDefault="00FA55EE" w:rsidP="001524D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629610"/>
      <w:docPartObj>
        <w:docPartGallery w:val="Page Numbers (Bottom of Page)"/>
        <w:docPartUnique/>
      </w:docPartObj>
    </w:sdtPr>
    <w:sdtEndPr>
      <w:rPr>
        <w:rFonts w:ascii="Arial" w:hAnsi="Arial" w:cs="Arial"/>
        <w:sz w:val="22"/>
        <w:szCs w:val="22"/>
      </w:rPr>
    </w:sdtEndPr>
    <w:sdtContent>
      <w:p w14:paraId="2166B9EA" w14:textId="2C885C4B" w:rsidR="00FA55EE" w:rsidRPr="002C054E" w:rsidRDefault="00FA55EE">
        <w:pPr>
          <w:pStyle w:val="Stopka"/>
          <w:jc w:val="right"/>
          <w:rPr>
            <w:rFonts w:ascii="Arial" w:hAnsi="Arial" w:cs="Arial"/>
            <w:sz w:val="22"/>
            <w:szCs w:val="22"/>
          </w:rPr>
        </w:pPr>
        <w:r w:rsidRPr="002C054E">
          <w:rPr>
            <w:rFonts w:ascii="Arial" w:hAnsi="Arial" w:cs="Arial"/>
            <w:sz w:val="22"/>
            <w:szCs w:val="22"/>
          </w:rPr>
          <w:fldChar w:fldCharType="begin"/>
        </w:r>
        <w:r w:rsidRPr="002C054E">
          <w:rPr>
            <w:rFonts w:ascii="Arial" w:hAnsi="Arial" w:cs="Arial"/>
            <w:sz w:val="22"/>
            <w:szCs w:val="22"/>
          </w:rPr>
          <w:instrText>PAGE   \* MERGEFORMAT</w:instrText>
        </w:r>
        <w:r w:rsidRPr="002C054E">
          <w:rPr>
            <w:rFonts w:ascii="Arial" w:hAnsi="Arial" w:cs="Arial"/>
            <w:sz w:val="22"/>
            <w:szCs w:val="22"/>
          </w:rPr>
          <w:fldChar w:fldCharType="separate"/>
        </w:r>
        <w:r w:rsidR="006140B3">
          <w:rPr>
            <w:rFonts w:ascii="Arial" w:hAnsi="Arial" w:cs="Arial"/>
            <w:noProof/>
            <w:sz w:val="22"/>
            <w:szCs w:val="22"/>
          </w:rPr>
          <w:t>2</w:t>
        </w:r>
        <w:r w:rsidRPr="002C054E">
          <w:rPr>
            <w:rFonts w:ascii="Arial" w:hAnsi="Arial" w:cs="Arial"/>
            <w:sz w:val="22"/>
            <w:szCs w:val="22"/>
          </w:rPr>
          <w:fldChar w:fldCharType="end"/>
        </w:r>
      </w:p>
    </w:sdtContent>
  </w:sdt>
  <w:p w14:paraId="69D69AA6" w14:textId="4F0FF6A3" w:rsidR="00FA55EE" w:rsidRPr="00607CF2" w:rsidRDefault="00FA55EE" w:rsidP="001524D9">
    <w:pPr>
      <w:pStyle w:val="Stopka"/>
      <w:pBdr>
        <w:top w:val="single" w:sz="4" w:space="1" w:color="auto"/>
      </w:pBdr>
      <w:tabs>
        <w:tab w:val="clear" w:pos="4536"/>
        <w:tab w:val="clear" w:pos="9072"/>
        <w:tab w:val="left" w:pos="7233"/>
      </w:tabs>
      <w:ind w:right="360"/>
      <w:rPr>
        <w:rFonts w:ascii="Myriad Pro" w:hAnsi="Myriad Pro"/>
        <w:b/>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E0720" w14:textId="77777777" w:rsidR="002C7887" w:rsidRDefault="002C7887">
      <w:r>
        <w:separator/>
      </w:r>
    </w:p>
  </w:footnote>
  <w:footnote w:type="continuationSeparator" w:id="0">
    <w:p w14:paraId="4500E1E9" w14:textId="77777777" w:rsidR="002C7887" w:rsidRDefault="002C7887">
      <w:r>
        <w:continuationSeparator/>
      </w:r>
    </w:p>
  </w:footnote>
  <w:footnote w:type="continuationNotice" w:id="1">
    <w:p w14:paraId="470E7052" w14:textId="77777777" w:rsidR="002C7887" w:rsidRDefault="002C78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61CCA" w14:textId="5C4925CE" w:rsidR="00FA55EE" w:rsidRPr="00F55E81" w:rsidRDefault="00FA55EE" w:rsidP="00BD5FDB">
    <w:pPr>
      <w:pStyle w:val="Nagwek"/>
      <w:jc w:val="right"/>
      <w:rPr>
        <w:rFonts w:ascii="Arial" w:hAnsi="Arial" w:cs="Arial"/>
        <w:b/>
        <w:sz w:val="22"/>
        <w:szCs w:val="22"/>
      </w:rPr>
    </w:pPr>
    <w:r w:rsidRPr="00F55E81">
      <w:rPr>
        <w:rFonts w:ascii="Arial" w:hAnsi="Arial" w:cs="Arial"/>
        <w:b/>
        <w:sz w:val="22"/>
        <w:szCs w:val="22"/>
      </w:rPr>
      <w:t>załącznik nr 7 do SWZ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1E0" w:firstRow="1" w:lastRow="1" w:firstColumn="1" w:lastColumn="1" w:noHBand="0" w:noVBand="0"/>
    </w:tblPr>
    <w:tblGrid>
      <w:gridCol w:w="2466"/>
      <w:gridCol w:w="6008"/>
    </w:tblGrid>
    <w:tr w:rsidR="00FA55EE" w:rsidRPr="00C40590" w14:paraId="7CF440E1" w14:textId="77777777">
      <w:tc>
        <w:tcPr>
          <w:tcW w:w="2452" w:type="dxa"/>
          <w:vAlign w:val="center"/>
        </w:tcPr>
        <w:p w14:paraId="0605FA65" w14:textId="77777777" w:rsidR="00FA55EE" w:rsidRDefault="00FA55EE" w:rsidP="001524D9">
          <w:pPr>
            <w:pStyle w:val="Nagwek"/>
            <w:ind w:left="72" w:hanging="72"/>
          </w:pPr>
          <w:r>
            <w:rPr>
              <w:noProof/>
            </w:rPr>
            <w:drawing>
              <wp:inline distT="0" distB="0" distL="0" distR="0" wp14:anchorId="76784565" wp14:editId="7F0B214F">
                <wp:extent cx="1421765" cy="553720"/>
                <wp:effectExtent l="0" t="0" r="6985" b="0"/>
                <wp:docPr id="4" name="Obraz 4" descr="ambient logo pozi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bient logo pozi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65" cy="553720"/>
                        </a:xfrm>
                        <a:prstGeom prst="rect">
                          <a:avLst/>
                        </a:prstGeom>
                        <a:noFill/>
                        <a:ln>
                          <a:noFill/>
                        </a:ln>
                      </pic:spPr>
                    </pic:pic>
                  </a:graphicData>
                </a:graphic>
              </wp:inline>
            </w:drawing>
          </w:r>
        </w:p>
      </w:tc>
      <w:tc>
        <w:tcPr>
          <w:tcW w:w="6008" w:type="dxa"/>
          <w:vAlign w:val="center"/>
        </w:tcPr>
        <w:p w14:paraId="2E63A3E6" w14:textId="77777777" w:rsidR="00FA55EE" w:rsidRDefault="00FA55EE" w:rsidP="001524D9">
          <w:pPr>
            <w:pStyle w:val="Nagwek"/>
            <w:tabs>
              <w:tab w:val="clear" w:pos="4536"/>
            </w:tabs>
            <w:ind w:right="72"/>
            <w:jc w:val="right"/>
            <w:rPr>
              <w:rFonts w:ascii="Calibri" w:hAnsi="Calibri"/>
              <w:i/>
              <w:sz w:val="20"/>
              <w:szCs w:val="20"/>
            </w:rPr>
          </w:pPr>
          <w:r>
            <w:rPr>
              <w:rFonts w:ascii="Calibri" w:hAnsi="Calibri"/>
              <w:i/>
              <w:sz w:val="20"/>
              <w:szCs w:val="20"/>
            </w:rPr>
            <w:t>Ambient System Sp. z o.o., ul. Sucha 25, 80-531 Gdańsk, Polska</w:t>
          </w:r>
        </w:p>
        <w:p w14:paraId="3F9372AA" w14:textId="77777777" w:rsidR="00FA55EE" w:rsidRPr="00BD5FDB" w:rsidRDefault="00FA55EE" w:rsidP="001524D9">
          <w:pPr>
            <w:pStyle w:val="Nagwek"/>
            <w:tabs>
              <w:tab w:val="clear" w:pos="4536"/>
            </w:tabs>
            <w:ind w:right="72"/>
            <w:jc w:val="right"/>
            <w:rPr>
              <w:rFonts w:ascii="Calibri" w:hAnsi="Calibri"/>
              <w:i/>
              <w:sz w:val="20"/>
              <w:szCs w:val="20"/>
            </w:rPr>
          </w:pPr>
          <w:r w:rsidRPr="00BD5FDB">
            <w:rPr>
              <w:rFonts w:ascii="Calibri" w:hAnsi="Calibri"/>
              <w:i/>
              <w:sz w:val="20"/>
              <w:szCs w:val="20"/>
            </w:rPr>
            <w:t>tel.: +48 58 345 51 95, fax: +48 58 344 45 95</w:t>
          </w:r>
        </w:p>
        <w:p w14:paraId="16A2C1DF" w14:textId="77777777" w:rsidR="00FA55EE" w:rsidRPr="00BD5FDB" w:rsidRDefault="00FA55EE" w:rsidP="001524D9">
          <w:pPr>
            <w:pStyle w:val="Nagwek"/>
            <w:tabs>
              <w:tab w:val="clear" w:pos="4536"/>
            </w:tabs>
            <w:ind w:right="72"/>
            <w:jc w:val="right"/>
            <w:rPr>
              <w:rFonts w:ascii="Calibri" w:hAnsi="Calibri"/>
              <w:i/>
              <w:sz w:val="20"/>
              <w:szCs w:val="20"/>
            </w:rPr>
          </w:pPr>
          <w:r w:rsidRPr="00BD5FDB">
            <w:rPr>
              <w:rFonts w:ascii="Calibri" w:hAnsi="Calibri"/>
              <w:i/>
              <w:sz w:val="20"/>
              <w:szCs w:val="20"/>
            </w:rPr>
            <w:t>sekretariat@ambientsystem.pl, www.ambientsystem.pl</w:t>
          </w:r>
        </w:p>
      </w:tc>
    </w:tr>
  </w:tbl>
  <w:p w14:paraId="4169F2C5" w14:textId="77777777" w:rsidR="00FA55EE" w:rsidRPr="00BD5FDB" w:rsidRDefault="00FA55E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904"/>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4D80EC0"/>
    <w:multiLevelType w:val="hybridMultilevel"/>
    <w:tmpl w:val="0D34F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77488F"/>
    <w:multiLevelType w:val="hybridMultilevel"/>
    <w:tmpl w:val="FEE8A26E"/>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 w15:restartNumberingAfterBreak="0">
    <w:nsid w:val="058041F6"/>
    <w:multiLevelType w:val="hybridMultilevel"/>
    <w:tmpl w:val="54C0CAE4"/>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 w15:restartNumberingAfterBreak="0">
    <w:nsid w:val="0AC606E2"/>
    <w:multiLevelType w:val="hybridMultilevel"/>
    <w:tmpl w:val="9800C16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5" w15:restartNumberingAfterBreak="0">
    <w:nsid w:val="0CA70C94"/>
    <w:multiLevelType w:val="hybridMultilevel"/>
    <w:tmpl w:val="7B084CF8"/>
    <w:lvl w:ilvl="0" w:tplc="F708B3BE">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6" w15:restartNumberingAfterBreak="0">
    <w:nsid w:val="0CBE15E5"/>
    <w:multiLevelType w:val="hybridMultilevel"/>
    <w:tmpl w:val="62C0CA78"/>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7" w15:restartNumberingAfterBreak="0">
    <w:nsid w:val="0ECB3F82"/>
    <w:multiLevelType w:val="hybridMultilevel"/>
    <w:tmpl w:val="461C1C60"/>
    <w:lvl w:ilvl="0" w:tplc="F708B3BE">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hint="default"/>
      </w:rPr>
    </w:lvl>
  </w:abstractNum>
  <w:abstractNum w:abstractNumId="8" w15:restartNumberingAfterBreak="0">
    <w:nsid w:val="110803EB"/>
    <w:multiLevelType w:val="hybridMultilevel"/>
    <w:tmpl w:val="9A1A79B0"/>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9" w15:restartNumberingAfterBreak="0">
    <w:nsid w:val="1340247C"/>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39B5491"/>
    <w:multiLevelType w:val="hybridMultilevel"/>
    <w:tmpl w:val="01A6B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44686B"/>
    <w:multiLevelType w:val="hybridMultilevel"/>
    <w:tmpl w:val="8EA26400"/>
    <w:lvl w:ilvl="0" w:tplc="DAEE6E2A">
      <w:start w:val="1"/>
      <w:numFmt w:val="bullet"/>
      <w:lvlText w:val=""/>
      <w:lvlJc w:val="left"/>
      <w:pPr>
        <w:ind w:left="1429" w:hanging="360"/>
      </w:pPr>
      <w:rPr>
        <w:rFonts w:ascii="Wingdings" w:hAnsi="Wingdings" w:hint="default"/>
        <w:sz w:val="20"/>
        <w:szCs w:val="20"/>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1BF24FB3"/>
    <w:multiLevelType w:val="hybridMultilevel"/>
    <w:tmpl w:val="56C06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1C5215"/>
    <w:multiLevelType w:val="hybridMultilevel"/>
    <w:tmpl w:val="8F788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A71849"/>
    <w:multiLevelType w:val="hybridMultilevel"/>
    <w:tmpl w:val="48D6A59A"/>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5" w15:restartNumberingAfterBreak="0">
    <w:nsid w:val="2F2014A5"/>
    <w:multiLevelType w:val="hybridMultilevel"/>
    <w:tmpl w:val="4C4C5C02"/>
    <w:lvl w:ilvl="0" w:tplc="F708B3B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314429F5"/>
    <w:multiLevelType w:val="hybridMultilevel"/>
    <w:tmpl w:val="2FE23D40"/>
    <w:lvl w:ilvl="0" w:tplc="CD2CCF4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972C2"/>
    <w:multiLevelType w:val="hybridMultilevel"/>
    <w:tmpl w:val="DCA0AA3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37A621E8"/>
    <w:multiLevelType w:val="hybridMultilevel"/>
    <w:tmpl w:val="E286C5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A5F1FA1"/>
    <w:multiLevelType w:val="hybridMultilevel"/>
    <w:tmpl w:val="EBDCEA5A"/>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3B817CE6"/>
    <w:multiLevelType w:val="hybridMultilevel"/>
    <w:tmpl w:val="5FEA3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BD6777"/>
    <w:multiLevelType w:val="hybridMultilevel"/>
    <w:tmpl w:val="226A7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997D02"/>
    <w:multiLevelType w:val="hybridMultilevel"/>
    <w:tmpl w:val="08BC78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6AE4EFA"/>
    <w:multiLevelType w:val="hybridMultilevel"/>
    <w:tmpl w:val="3C3C359A"/>
    <w:lvl w:ilvl="0" w:tplc="62E8F1E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4" w15:restartNumberingAfterBreak="0">
    <w:nsid w:val="46F3098B"/>
    <w:multiLevelType w:val="hybridMultilevel"/>
    <w:tmpl w:val="D67E4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1843FE"/>
    <w:multiLevelType w:val="hybridMultilevel"/>
    <w:tmpl w:val="EC6CAC8A"/>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26" w15:restartNumberingAfterBreak="0">
    <w:nsid w:val="52961B6F"/>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CF20DE"/>
    <w:multiLevelType w:val="hybridMultilevel"/>
    <w:tmpl w:val="CAF82440"/>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28" w15:restartNumberingAfterBreak="0">
    <w:nsid w:val="54267A84"/>
    <w:multiLevelType w:val="hybridMultilevel"/>
    <w:tmpl w:val="ED70915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4FC0635"/>
    <w:multiLevelType w:val="hybridMultilevel"/>
    <w:tmpl w:val="A9BC0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D521BD"/>
    <w:multiLevelType w:val="hybridMultilevel"/>
    <w:tmpl w:val="23586570"/>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AD3628"/>
    <w:multiLevelType w:val="hybridMultilevel"/>
    <w:tmpl w:val="CF5C7590"/>
    <w:lvl w:ilvl="0" w:tplc="F708B3BE">
      <w:start w:val="1"/>
      <w:numFmt w:val="bullet"/>
      <w:lvlText w:val=""/>
      <w:lvlJc w:val="left"/>
      <w:pPr>
        <w:ind w:left="1070" w:hanging="360"/>
      </w:pPr>
      <w:rPr>
        <w:rFonts w:ascii="Symbol" w:hAnsi="Symbol"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2" w15:restartNumberingAfterBreak="0">
    <w:nsid w:val="59A961BF"/>
    <w:multiLevelType w:val="hybridMultilevel"/>
    <w:tmpl w:val="3372122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3" w15:restartNumberingAfterBreak="0">
    <w:nsid w:val="5BAB6C81"/>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1D03A27"/>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3B73342"/>
    <w:multiLevelType w:val="hybridMultilevel"/>
    <w:tmpl w:val="62A6DA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46F4430"/>
    <w:multiLevelType w:val="singleLevel"/>
    <w:tmpl w:val="B066CB82"/>
    <w:lvl w:ilvl="0">
      <w:start w:val="1"/>
      <w:numFmt w:val="bullet"/>
      <w:lvlText w:val=""/>
      <w:lvlJc w:val="left"/>
      <w:pPr>
        <w:ind w:left="360" w:hanging="360"/>
      </w:pPr>
      <w:rPr>
        <w:rFonts w:ascii="Symbol" w:hAnsi="Symbol" w:hint="default"/>
      </w:rPr>
    </w:lvl>
  </w:abstractNum>
  <w:abstractNum w:abstractNumId="37" w15:restartNumberingAfterBreak="0">
    <w:nsid w:val="678D653E"/>
    <w:multiLevelType w:val="multilevel"/>
    <w:tmpl w:val="6BD4408A"/>
    <w:lvl w:ilvl="0">
      <w:start w:val="1"/>
      <w:numFmt w:val="decimal"/>
      <w:lvlText w:val="%1."/>
      <w:lvlJc w:val="left"/>
      <w:pPr>
        <w:tabs>
          <w:tab w:val="num" w:pos="720"/>
        </w:tabs>
        <w:ind w:left="720" w:hanging="360"/>
      </w:pPr>
      <w:rPr>
        <w:rFonts w:hint="default"/>
        <w:b w:val="0"/>
        <w:bCs w:val="0"/>
      </w:rPr>
    </w:lvl>
    <w:lvl w:ilvl="1">
      <w:start w:val="1"/>
      <w:numFmt w:val="decimal"/>
      <w:isLgl/>
      <w:lvlText w:val="%1.%2."/>
      <w:lvlJc w:val="left"/>
      <w:pPr>
        <w:tabs>
          <w:tab w:val="num" w:pos="420"/>
        </w:tabs>
        <w:ind w:left="420" w:hanging="420"/>
      </w:pPr>
      <w:rPr>
        <w:rFonts w:hint="default"/>
        <w:b/>
        <w:sz w:val="22"/>
        <w:szCs w:val="22"/>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8" w15:restartNumberingAfterBreak="0">
    <w:nsid w:val="6D285A86"/>
    <w:multiLevelType w:val="hybridMultilevel"/>
    <w:tmpl w:val="B76C33E6"/>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9" w15:restartNumberingAfterBreak="0">
    <w:nsid w:val="711F08D4"/>
    <w:multiLevelType w:val="hybridMultilevel"/>
    <w:tmpl w:val="AA6A1738"/>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0" w15:restartNumberingAfterBreak="0">
    <w:nsid w:val="726C6DEF"/>
    <w:multiLevelType w:val="hybridMultilevel"/>
    <w:tmpl w:val="63401002"/>
    <w:lvl w:ilvl="0" w:tplc="04150001">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41" w15:restartNumberingAfterBreak="0">
    <w:nsid w:val="72754E2A"/>
    <w:multiLevelType w:val="hybridMultilevel"/>
    <w:tmpl w:val="E3AE2938"/>
    <w:lvl w:ilvl="0" w:tplc="04150001">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42" w15:restartNumberingAfterBreak="0">
    <w:nsid w:val="740824B1"/>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6475BAE"/>
    <w:multiLevelType w:val="hybridMultilevel"/>
    <w:tmpl w:val="C68A4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4465E5"/>
    <w:multiLevelType w:val="hybridMultilevel"/>
    <w:tmpl w:val="7110F9AE"/>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5" w15:restartNumberingAfterBreak="0">
    <w:nsid w:val="7B39122F"/>
    <w:multiLevelType w:val="hybridMultilevel"/>
    <w:tmpl w:val="E878BF96"/>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6" w15:restartNumberingAfterBreak="0">
    <w:nsid w:val="7BBC1C5C"/>
    <w:multiLevelType w:val="hybridMultilevel"/>
    <w:tmpl w:val="9F249B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C8B407C"/>
    <w:multiLevelType w:val="hybridMultilevel"/>
    <w:tmpl w:val="BE96F792"/>
    <w:lvl w:ilvl="0" w:tplc="553A1990">
      <w:start w:val="1"/>
      <w:numFmt w:val="lowerLetter"/>
      <w:lvlText w:val="%1)"/>
      <w:lvlJc w:val="left"/>
      <w:pPr>
        <w:tabs>
          <w:tab w:val="num" w:pos="565"/>
        </w:tabs>
        <w:ind w:left="851" w:hanging="283"/>
      </w:pPr>
      <w:rPr>
        <w:rFonts w:hint="default"/>
        <w:sz w:val="22"/>
        <w:szCs w:val="22"/>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37"/>
  </w:num>
  <w:num w:numId="2">
    <w:abstractNumId w:val="42"/>
  </w:num>
  <w:num w:numId="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7"/>
  </w:num>
  <w:num w:numId="7">
    <w:abstractNumId w:val="31"/>
  </w:num>
  <w:num w:numId="8">
    <w:abstractNumId w:val="13"/>
  </w:num>
  <w:num w:numId="9">
    <w:abstractNumId w:val="46"/>
  </w:num>
  <w:num w:numId="10">
    <w:abstractNumId w:val="43"/>
  </w:num>
  <w:num w:numId="11">
    <w:abstractNumId w:val="10"/>
  </w:num>
  <w:num w:numId="12">
    <w:abstractNumId w:val="36"/>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9"/>
  </w:num>
  <w:num w:numId="17">
    <w:abstractNumId w:val="18"/>
  </w:num>
  <w:num w:numId="18">
    <w:abstractNumId w:val="28"/>
  </w:num>
  <w:num w:numId="19">
    <w:abstractNumId w:val="17"/>
  </w:num>
  <w:num w:numId="20">
    <w:abstractNumId w:val="32"/>
  </w:num>
  <w:num w:numId="21">
    <w:abstractNumId w:val="22"/>
  </w:num>
  <w:num w:numId="22">
    <w:abstractNumId w:val="25"/>
  </w:num>
  <w:num w:numId="23">
    <w:abstractNumId w:val="38"/>
  </w:num>
  <w:num w:numId="24">
    <w:abstractNumId w:val="45"/>
  </w:num>
  <w:num w:numId="25">
    <w:abstractNumId w:val="27"/>
  </w:num>
  <w:num w:numId="26">
    <w:abstractNumId w:val="6"/>
  </w:num>
  <w:num w:numId="27">
    <w:abstractNumId w:val="8"/>
  </w:num>
  <w:num w:numId="28">
    <w:abstractNumId w:val="19"/>
  </w:num>
  <w:num w:numId="29">
    <w:abstractNumId w:val="44"/>
  </w:num>
  <w:num w:numId="30">
    <w:abstractNumId w:val="2"/>
  </w:num>
  <w:num w:numId="31">
    <w:abstractNumId w:val="39"/>
  </w:num>
  <w:num w:numId="32">
    <w:abstractNumId w:val="14"/>
  </w:num>
  <w:num w:numId="33">
    <w:abstractNumId w:val="11"/>
  </w:num>
  <w:num w:numId="34">
    <w:abstractNumId w:val="3"/>
  </w:num>
  <w:num w:numId="35">
    <w:abstractNumId w:val="21"/>
  </w:num>
  <w:num w:numId="36">
    <w:abstractNumId w:val="4"/>
  </w:num>
  <w:num w:numId="37">
    <w:abstractNumId w:val="30"/>
  </w:num>
  <w:num w:numId="38">
    <w:abstractNumId w:val="20"/>
  </w:num>
  <w:num w:numId="39">
    <w:abstractNumId w:val="24"/>
  </w:num>
  <w:num w:numId="40">
    <w:abstractNumId w:val="12"/>
  </w:num>
  <w:num w:numId="41">
    <w:abstractNumId w:val="41"/>
  </w:num>
  <w:num w:numId="42">
    <w:abstractNumId w:val="40"/>
  </w:num>
  <w:num w:numId="43">
    <w:abstractNumId w:val="35"/>
  </w:num>
  <w:num w:numId="44">
    <w:abstractNumId w:val="23"/>
  </w:num>
  <w:num w:numId="45">
    <w:abstractNumId w:val="47"/>
  </w:num>
  <w:num w:numId="46">
    <w:abstractNumId w:val="9"/>
  </w:num>
  <w:num w:numId="47">
    <w:abstractNumId w:val="26"/>
  </w:num>
  <w:num w:numId="48">
    <w:abstractNumId w:val="34"/>
  </w:num>
  <w:num w:numId="49">
    <w:abstractNumId w:val="3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1A"/>
    <w:rsid w:val="00007725"/>
    <w:rsid w:val="00010F1A"/>
    <w:rsid w:val="00031021"/>
    <w:rsid w:val="000611E3"/>
    <w:rsid w:val="000662FC"/>
    <w:rsid w:val="00090630"/>
    <w:rsid w:val="000C24DF"/>
    <w:rsid w:val="00104652"/>
    <w:rsid w:val="001158FD"/>
    <w:rsid w:val="00120F7C"/>
    <w:rsid w:val="001272C5"/>
    <w:rsid w:val="001512E1"/>
    <w:rsid w:val="001524D9"/>
    <w:rsid w:val="00176BDE"/>
    <w:rsid w:val="001A3052"/>
    <w:rsid w:val="001A35C7"/>
    <w:rsid w:val="001F0F6E"/>
    <w:rsid w:val="00292A18"/>
    <w:rsid w:val="002C054E"/>
    <w:rsid w:val="002C7887"/>
    <w:rsid w:val="002D7C8A"/>
    <w:rsid w:val="002E7A52"/>
    <w:rsid w:val="002E7C0D"/>
    <w:rsid w:val="00300BF2"/>
    <w:rsid w:val="00321E07"/>
    <w:rsid w:val="00336D4F"/>
    <w:rsid w:val="00337086"/>
    <w:rsid w:val="00364D4C"/>
    <w:rsid w:val="003C4DCF"/>
    <w:rsid w:val="003F2775"/>
    <w:rsid w:val="00420492"/>
    <w:rsid w:val="00420C19"/>
    <w:rsid w:val="00490988"/>
    <w:rsid w:val="00494BE4"/>
    <w:rsid w:val="00497623"/>
    <w:rsid w:val="004A6B8C"/>
    <w:rsid w:val="004A7B74"/>
    <w:rsid w:val="004E11B5"/>
    <w:rsid w:val="00527983"/>
    <w:rsid w:val="005428D2"/>
    <w:rsid w:val="00572B9B"/>
    <w:rsid w:val="0059045A"/>
    <w:rsid w:val="005925D1"/>
    <w:rsid w:val="005E3BEF"/>
    <w:rsid w:val="006011B8"/>
    <w:rsid w:val="00603C36"/>
    <w:rsid w:val="006140B3"/>
    <w:rsid w:val="00622F5E"/>
    <w:rsid w:val="00636265"/>
    <w:rsid w:val="0063663C"/>
    <w:rsid w:val="006454A7"/>
    <w:rsid w:val="00651DEA"/>
    <w:rsid w:val="006521A4"/>
    <w:rsid w:val="006536FB"/>
    <w:rsid w:val="0068616B"/>
    <w:rsid w:val="006943AA"/>
    <w:rsid w:val="00724147"/>
    <w:rsid w:val="00725A08"/>
    <w:rsid w:val="0075483D"/>
    <w:rsid w:val="00783AB0"/>
    <w:rsid w:val="007C045C"/>
    <w:rsid w:val="007E3A10"/>
    <w:rsid w:val="007F7098"/>
    <w:rsid w:val="00814C31"/>
    <w:rsid w:val="00816C8E"/>
    <w:rsid w:val="0082290F"/>
    <w:rsid w:val="00882E35"/>
    <w:rsid w:val="008C69AD"/>
    <w:rsid w:val="00905638"/>
    <w:rsid w:val="009227C6"/>
    <w:rsid w:val="009354EC"/>
    <w:rsid w:val="009758E3"/>
    <w:rsid w:val="00992DB8"/>
    <w:rsid w:val="00993D39"/>
    <w:rsid w:val="009959FE"/>
    <w:rsid w:val="009A2A3C"/>
    <w:rsid w:val="009C2121"/>
    <w:rsid w:val="009C3350"/>
    <w:rsid w:val="00A144F4"/>
    <w:rsid w:val="00A20242"/>
    <w:rsid w:val="00A33951"/>
    <w:rsid w:val="00A42D45"/>
    <w:rsid w:val="00A7630D"/>
    <w:rsid w:val="00A7728B"/>
    <w:rsid w:val="00AD1733"/>
    <w:rsid w:val="00AD660F"/>
    <w:rsid w:val="00AE0DF0"/>
    <w:rsid w:val="00AE436A"/>
    <w:rsid w:val="00B52B82"/>
    <w:rsid w:val="00B8402F"/>
    <w:rsid w:val="00B923F4"/>
    <w:rsid w:val="00B92E2D"/>
    <w:rsid w:val="00BB5F60"/>
    <w:rsid w:val="00BD2F00"/>
    <w:rsid w:val="00BD5FDB"/>
    <w:rsid w:val="00BE5527"/>
    <w:rsid w:val="00C05C41"/>
    <w:rsid w:val="00C248D7"/>
    <w:rsid w:val="00C2510E"/>
    <w:rsid w:val="00C263D7"/>
    <w:rsid w:val="00C40590"/>
    <w:rsid w:val="00C41374"/>
    <w:rsid w:val="00C55477"/>
    <w:rsid w:val="00C72F09"/>
    <w:rsid w:val="00C927C4"/>
    <w:rsid w:val="00CA25A1"/>
    <w:rsid w:val="00CB263D"/>
    <w:rsid w:val="00CC3746"/>
    <w:rsid w:val="00CD5A83"/>
    <w:rsid w:val="00CF683A"/>
    <w:rsid w:val="00CF6F42"/>
    <w:rsid w:val="00D00A24"/>
    <w:rsid w:val="00D04D32"/>
    <w:rsid w:val="00D13046"/>
    <w:rsid w:val="00D26A78"/>
    <w:rsid w:val="00D46806"/>
    <w:rsid w:val="00D53E71"/>
    <w:rsid w:val="00DB258A"/>
    <w:rsid w:val="00DC2EBD"/>
    <w:rsid w:val="00DD6AAE"/>
    <w:rsid w:val="00E325E7"/>
    <w:rsid w:val="00E37F54"/>
    <w:rsid w:val="00E772B2"/>
    <w:rsid w:val="00EC54FF"/>
    <w:rsid w:val="00ED06AF"/>
    <w:rsid w:val="00ED7FEE"/>
    <w:rsid w:val="00EE26C7"/>
    <w:rsid w:val="00EF4B6B"/>
    <w:rsid w:val="00F016BD"/>
    <w:rsid w:val="00F14887"/>
    <w:rsid w:val="00F40973"/>
    <w:rsid w:val="00F44AFA"/>
    <w:rsid w:val="00F54D99"/>
    <w:rsid w:val="00F55E81"/>
    <w:rsid w:val="00F85EED"/>
    <w:rsid w:val="00FA55EE"/>
    <w:rsid w:val="00FE11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FA5F5"/>
  <w15:docId w15:val="{BD91E795-FADE-4DD2-8367-45213783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277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3F2775"/>
    <w:pPr>
      <w:keepNext/>
      <w:spacing w:before="240" w:after="60"/>
      <w:outlineLvl w:val="0"/>
    </w:pPr>
    <w:rPr>
      <w:rFonts w:ascii="Arial" w:eastAsia="Batang" w:hAnsi="Arial" w:cs="Arial"/>
      <w:b/>
      <w:bCs/>
      <w:kern w:val="32"/>
      <w:sz w:val="32"/>
      <w:szCs w:val="32"/>
      <w:lang w:eastAsia="ko-KR"/>
    </w:rPr>
  </w:style>
  <w:style w:type="paragraph" w:styleId="Nagwek2">
    <w:name w:val="heading 2"/>
    <w:basedOn w:val="Normalny"/>
    <w:next w:val="Normalny"/>
    <w:link w:val="Nagwek2Znak"/>
    <w:qFormat/>
    <w:rsid w:val="003F2775"/>
    <w:pPr>
      <w:keepNext/>
      <w:spacing w:before="240" w:after="60"/>
      <w:outlineLvl w:val="1"/>
    </w:pPr>
    <w:rPr>
      <w:rFonts w:ascii="Arial" w:eastAsia="Batang" w:hAnsi="Arial" w:cs="Arial"/>
      <w:b/>
      <w:bCs/>
      <w:i/>
      <w:iCs/>
      <w:sz w:val="28"/>
      <w:szCs w:val="28"/>
      <w:lang w:eastAsia="ko-KR"/>
    </w:rPr>
  </w:style>
  <w:style w:type="paragraph" w:styleId="Nagwek3">
    <w:name w:val="heading 3"/>
    <w:aliases w:val=" Znak"/>
    <w:basedOn w:val="Normalny"/>
    <w:next w:val="Normalny"/>
    <w:link w:val="Nagwek3Znak"/>
    <w:qFormat/>
    <w:rsid w:val="003F2775"/>
    <w:pPr>
      <w:keepNext/>
      <w:spacing w:before="240" w:after="60"/>
      <w:outlineLvl w:val="2"/>
    </w:pPr>
    <w:rPr>
      <w:rFonts w:ascii="Arial" w:eastAsia="Batang" w:hAnsi="Arial" w:cs="Arial"/>
      <w:b/>
      <w:bCs/>
      <w:sz w:val="26"/>
      <w:szCs w:val="26"/>
      <w:lang w:eastAsia="ko-KR"/>
    </w:rPr>
  </w:style>
  <w:style w:type="paragraph" w:styleId="Nagwek4">
    <w:name w:val="heading 4"/>
    <w:basedOn w:val="Normalny"/>
    <w:next w:val="Normalny"/>
    <w:link w:val="Nagwek4Znak"/>
    <w:uiPriority w:val="9"/>
    <w:semiHidden/>
    <w:unhideWhenUsed/>
    <w:qFormat/>
    <w:rsid w:val="003F2775"/>
    <w:pPr>
      <w:pBdr>
        <w:bottom w:val="dotted" w:sz="4" w:space="1" w:color="C45911" w:themeColor="accent2" w:themeShade="BF"/>
      </w:pBdr>
      <w:spacing w:after="120"/>
      <w:jc w:val="center"/>
      <w:outlineLvl w:val="3"/>
    </w:pPr>
    <w:rPr>
      <w:rFonts w:ascii="Myriad Pro" w:hAnsi="Myriad Pro"/>
      <w:caps/>
      <w:color w:val="823B0B" w:themeColor="accent2" w:themeShade="7F"/>
      <w:spacing w:val="10"/>
      <w:sz w:val="22"/>
      <w:szCs w:val="22"/>
      <w:lang w:eastAsia="en-US"/>
    </w:rPr>
  </w:style>
  <w:style w:type="paragraph" w:styleId="Nagwek5">
    <w:name w:val="heading 5"/>
    <w:basedOn w:val="Normalny"/>
    <w:next w:val="Normalny"/>
    <w:link w:val="Nagwek5Znak"/>
    <w:uiPriority w:val="9"/>
    <w:semiHidden/>
    <w:unhideWhenUsed/>
    <w:qFormat/>
    <w:rsid w:val="003F2775"/>
    <w:pPr>
      <w:spacing w:before="320" w:after="120"/>
      <w:jc w:val="center"/>
      <w:outlineLvl w:val="4"/>
    </w:pPr>
    <w:rPr>
      <w:rFonts w:ascii="Myriad Pro" w:hAnsi="Myriad Pro"/>
      <w:caps/>
      <w:color w:val="823B0B" w:themeColor="accent2" w:themeShade="7F"/>
      <w:spacing w:val="10"/>
      <w:sz w:val="22"/>
      <w:szCs w:val="22"/>
      <w:lang w:eastAsia="en-US"/>
    </w:rPr>
  </w:style>
  <w:style w:type="paragraph" w:styleId="Nagwek6">
    <w:name w:val="heading 6"/>
    <w:basedOn w:val="Normalny"/>
    <w:next w:val="Normalny"/>
    <w:link w:val="Nagwek6Znak"/>
    <w:uiPriority w:val="9"/>
    <w:semiHidden/>
    <w:unhideWhenUsed/>
    <w:qFormat/>
    <w:rsid w:val="003F2775"/>
    <w:pPr>
      <w:spacing w:after="120"/>
      <w:jc w:val="center"/>
      <w:outlineLvl w:val="5"/>
    </w:pPr>
    <w:rPr>
      <w:rFonts w:ascii="Myriad Pro" w:hAnsi="Myriad Pro"/>
      <w:caps/>
      <w:color w:val="C45911" w:themeColor="accent2" w:themeShade="BF"/>
      <w:spacing w:val="10"/>
      <w:sz w:val="22"/>
      <w:szCs w:val="22"/>
      <w:lang w:eastAsia="en-US"/>
    </w:rPr>
  </w:style>
  <w:style w:type="paragraph" w:styleId="Nagwek7">
    <w:name w:val="heading 7"/>
    <w:basedOn w:val="Normalny"/>
    <w:next w:val="Normalny"/>
    <w:link w:val="Nagwek7Znak"/>
    <w:uiPriority w:val="9"/>
    <w:semiHidden/>
    <w:unhideWhenUsed/>
    <w:qFormat/>
    <w:rsid w:val="003F2775"/>
    <w:pPr>
      <w:spacing w:after="120"/>
      <w:jc w:val="center"/>
      <w:outlineLvl w:val="6"/>
    </w:pPr>
    <w:rPr>
      <w:rFonts w:ascii="Myriad Pro" w:eastAsiaTheme="minorHAnsi" w:hAnsi="Myriad Pro" w:cstheme="majorBidi"/>
      <w:i/>
      <w:iCs/>
      <w:caps/>
      <w:color w:val="C45911" w:themeColor="accent2" w:themeShade="BF"/>
      <w:spacing w:val="10"/>
      <w:sz w:val="22"/>
      <w:szCs w:val="22"/>
      <w:lang w:eastAsia="en-US"/>
    </w:rPr>
  </w:style>
  <w:style w:type="paragraph" w:styleId="Nagwek8">
    <w:name w:val="heading 8"/>
    <w:basedOn w:val="Normalny"/>
    <w:next w:val="Normalny"/>
    <w:link w:val="Nagwek8Znak"/>
    <w:uiPriority w:val="9"/>
    <w:semiHidden/>
    <w:unhideWhenUsed/>
    <w:qFormat/>
    <w:rsid w:val="003F2775"/>
    <w:pPr>
      <w:spacing w:after="120"/>
      <w:jc w:val="center"/>
      <w:outlineLvl w:val="7"/>
    </w:pPr>
    <w:rPr>
      <w:rFonts w:ascii="Myriad Pro" w:eastAsiaTheme="minorHAnsi" w:hAnsi="Myriad Pro" w:cstheme="majorBidi"/>
      <w:caps/>
      <w:spacing w:val="10"/>
      <w:sz w:val="20"/>
      <w:szCs w:val="20"/>
      <w:lang w:eastAsia="en-US"/>
    </w:rPr>
  </w:style>
  <w:style w:type="paragraph" w:styleId="Nagwek9">
    <w:name w:val="heading 9"/>
    <w:basedOn w:val="Normalny"/>
    <w:next w:val="Normalny"/>
    <w:link w:val="Nagwek9Znak"/>
    <w:uiPriority w:val="9"/>
    <w:semiHidden/>
    <w:unhideWhenUsed/>
    <w:qFormat/>
    <w:rsid w:val="003F2775"/>
    <w:pPr>
      <w:spacing w:after="120"/>
      <w:jc w:val="center"/>
      <w:outlineLvl w:val="8"/>
    </w:pPr>
    <w:rPr>
      <w:rFonts w:ascii="Myriad Pro" w:eastAsiaTheme="minorHAnsi" w:hAnsi="Myriad Pro" w:cstheme="majorBidi"/>
      <w:i/>
      <w:iCs/>
      <w:caps/>
      <w:spacing w:val="10"/>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2775"/>
    <w:rPr>
      <w:rFonts w:ascii="Arial" w:eastAsia="Batang" w:hAnsi="Arial" w:cs="Arial"/>
      <w:b/>
      <w:bCs/>
      <w:kern w:val="32"/>
      <w:sz w:val="32"/>
      <w:szCs w:val="32"/>
      <w:lang w:eastAsia="ko-KR"/>
    </w:rPr>
  </w:style>
  <w:style w:type="character" w:customStyle="1" w:styleId="Nagwek2Znak">
    <w:name w:val="Nagłówek 2 Znak"/>
    <w:basedOn w:val="Domylnaczcionkaakapitu"/>
    <w:link w:val="Nagwek2"/>
    <w:rsid w:val="003F2775"/>
    <w:rPr>
      <w:rFonts w:ascii="Arial" w:eastAsia="Batang" w:hAnsi="Arial" w:cs="Arial"/>
      <w:b/>
      <w:bCs/>
      <w:i/>
      <w:iCs/>
      <w:sz w:val="28"/>
      <w:szCs w:val="28"/>
      <w:lang w:eastAsia="ko-KR"/>
    </w:rPr>
  </w:style>
  <w:style w:type="character" w:customStyle="1" w:styleId="Nagwek3Znak">
    <w:name w:val="Nagłówek 3 Znak"/>
    <w:aliases w:val=" Znak Znak"/>
    <w:basedOn w:val="Domylnaczcionkaakapitu"/>
    <w:link w:val="Nagwek3"/>
    <w:rsid w:val="003F2775"/>
    <w:rPr>
      <w:rFonts w:ascii="Arial" w:eastAsia="Batang" w:hAnsi="Arial" w:cs="Arial"/>
      <w:b/>
      <w:bCs/>
      <w:sz w:val="26"/>
      <w:szCs w:val="26"/>
      <w:lang w:eastAsia="ko-KR"/>
    </w:rPr>
  </w:style>
  <w:style w:type="character" w:customStyle="1" w:styleId="Nagwek4Znak">
    <w:name w:val="Nagłówek 4 Znak"/>
    <w:basedOn w:val="Domylnaczcionkaakapitu"/>
    <w:link w:val="Nagwek4"/>
    <w:uiPriority w:val="9"/>
    <w:semiHidden/>
    <w:rsid w:val="003F2775"/>
    <w:rPr>
      <w:rFonts w:ascii="Myriad Pro" w:eastAsia="Times New Roman" w:hAnsi="Myriad Pro" w:cs="Times New Roman"/>
      <w:caps/>
      <w:color w:val="823B0B" w:themeColor="accent2" w:themeShade="7F"/>
      <w:spacing w:val="10"/>
    </w:rPr>
  </w:style>
  <w:style w:type="character" w:customStyle="1" w:styleId="Nagwek5Znak">
    <w:name w:val="Nagłówek 5 Znak"/>
    <w:basedOn w:val="Domylnaczcionkaakapitu"/>
    <w:link w:val="Nagwek5"/>
    <w:uiPriority w:val="9"/>
    <w:semiHidden/>
    <w:rsid w:val="003F2775"/>
    <w:rPr>
      <w:rFonts w:ascii="Myriad Pro" w:eastAsia="Times New Roman" w:hAnsi="Myriad Pro" w:cs="Times New Roman"/>
      <w:caps/>
      <w:color w:val="823B0B" w:themeColor="accent2" w:themeShade="7F"/>
      <w:spacing w:val="10"/>
    </w:rPr>
  </w:style>
  <w:style w:type="character" w:customStyle="1" w:styleId="Nagwek6Znak">
    <w:name w:val="Nagłówek 6 Znak"/>
    <w:basedOn w:val="Domylnaczcionkaakapitu"/>
    <w:link w:val="Nagwek6"/>
    <w:uiPriority w:val="9"/>
    <w:semiHidden/>
    <w:rsid w:val="003F2775"/>
    <w:rPr>
      <w:rFonts w:ascii="Myriad Pro" w:eastAsia="Times New Roman" w:hAnsi="Myriad Pro" w:cs="Times New Roman"/>
      <w:caps/>
      <w:color w:val="C45911" w:themeColor="accent2" w:themeShade="BF"/>
      <w:spacing w:val="10"/>
    </w:rPr>
  </w:style>
  <w:style w:type="character" w:customStyle="1" w:styleId="Nagwek7Znak">
    <w:name w:val="Nagłówek 7 Znak"/>
    <w:basedOn w:val="Domylnaczcionkaakapitu"/>
    <w:link w:val="Nagwek7"/>
    <w:uiPriority w:val="9"/>
    <w:semiHidden/>
    <w:rsid w:val="003F2775"/>
    <w:rPr>
      <w:rFonts w:ascii="Myriad Pro" w:hAnsi="Myriad Pro" w:cstheme="majorBidi"/>
      <w:i/>
      <w:iCs/>
      <w:caps/>
      <w:color w:val="C45911" w:themeColor="accent2" w:themeShade="BF"/>
      <w:spacing w:val="10"/>
    </w:rPr>
  </w:style>
  <w:style w:type="character" w:customStyle="1" w:styleId="Nagwek8Znak">
    <w:name w:val="Nagłówek 8 Znak"/>
    <w:basedOn w:val="Domylnaczcionkaakapitu"/>
    <w:link w:val="Nagwek8"/>
    <w:uiPriority w:val="9"/>
    <w:semiHidden/>
    <w:rsid w:val="003F2775"/>
    <w:rPr>
      <w:rFonts w:ascii="Myriad Pro" w:hAnsi="Myriad Pro" w:cstheme="majorBidi"/>
      <w:caps/>
      <w:spacing w:val="10"/>
      <w:sz w:val="20"/>
      <w:szCs w:val="20"/>
    </w:rPr>
  </w:style>
  <w:style w:type="character" w:customStyle="1" w:styleId="Nagwek9Znak">
    <w:name w:val="Nagłówek 9 Znak"/>
    <w:basedOn w:val="Domylnaczcionkaakapitu"/>
    <w:link w:val="Nagwek9"/>
    <w:uiPriority w:val="9"/>
    <w:semiHidden/>
    <w:rsid w:val="003F2775"/>
    <w:rPr>
      <w:rFonts w:ascii="Myriad Pro" w:hAnsi="Myriad Pro" w:cstheme="majorBidi"/>
      <w:i/>
      <w:iCs/>
      <w:caps/>
      <w:spacing w:val="10"/>
      <w:sz w:val="20"/>
      <w:szCs w:val="20"/>
    </w:rPr>
  </w:style>
  <w:style w:type="paragraph" w:styleId="Nagwek">
    <w:name w:val="header"/>
    <w:basedOn w:val="Normalny"/>
    <w:link w:val="NagwekZnak"/>
    <w:rsid w:val="003F2775"/>
    <w:pPr>
      <w:tabs>
        <w:tab w:val="center" w:pos="4536"/>
        <w:tab w:val="right" w:pos="9072"/>
      </w:tabs>
    </w:pPr>
  </w:style>
  <w:style w:type="character" w:customStyle="1" w:styleId="NagwekZnak">
    <w:name w:val="Nagłówek Znak"/>
    <w:basedOn w:val="Domylnaczcionkaakapitu"/>
    <w:link w:val="Nagwek"/>
    <w:rsid w:val="003F277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F2775"/>
    <w:pPr>
      <w:tabs>
        <w:tab w:val="center" w:pos="4536"/>
        <w:tab w:val="right" w:pos="9072"/>
      </w:tabs>
    </w:pPr>
  </w:style>
  <w:style w:type="character" w:customStyle="1" w:styleId="StopkaZnak">
    <w:name w:val="Stopka Znak"/>
    <w:basedOn w:val="Domylnaczcionkaakapitu"/>
    <w:link w:val="Stopka"/>
    <w:uiPriority w:val="99"/>
    <w:rsid w:val="003F2775"/>
    <w:rPr>
      <w:rFonts w:ascii="Times New Roman" w:eastAsia="Times New Roman" w:hAnsi="Times New Roman" w:cs="Times New Roman"/>
      <w:sz w:val="24"/>
      <w:szCs w:val="24"/>
      <w:lang w:eastAsia="pl-PL"/>
    </w:rPr>
  </w:style>
  <w:style w:type="table" w:styleId="Tabela-Siatka">
    <w:name w:val="Table Grid"/>
    <w:basedOn w:val="Standardowy"/>
    <w:uiPriority w:val="59"/>
    <w:rsid w:val="003F277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3F2775"/>
  </w:style>
  <w:style w:type="character" w:styleId="Hipercze">
    <w:name w:val="Hyperlink"/>
    <w:basedOn w:val="Domylnaczcionkaakapitu"/>
    <w:uiPriority w:val="99"/>
    <w:rsid w:val="003F2775"/>
    <w:rPr>
      <w:color w:val="0000FF"/>
      <w:u w:val="single"/>
    </w:rPr>
  </w:style>
  <w:style w:type="paragraph" w:styleId="Spistreci1">
    <w:name w:val="toc 1"/>
    <w:basedOn w:val="Normalny"/>
    <w:next w:val="Normalny"/>
    <w:autoRedefine/>
    <w:uiPriority w:val="39"/>
    <w:rsid w:val="003F2775"/>
    <w:pPr>
      <w:tabs>
        <w:tab w:val="left" w:pos="480"/>
        <w:tab w:val="left" w:pos="880"/>
        <w:tab w:val="right" w:leader="dot" w:pos="8493"/>
      </w:tabs>
      <w:ind w:left="360" w:hanging="360"/>
    </w:pPr>
  </w:style>
  <w:style w:type="paragraph" w:styleId="Spistreci2">
    <w:name w:val="toc 2"/>
    <w:basedOn w:val="Normalny"/>
    <w:next w:val="Normalny"/>
    <w:autoRedefine/>
    <w:uiPriority w:val="39"/>
    <w:rsid w:val="003F2775"/>
    <w:pPr>
      <w:tabs>
        <w:tab w:val="left" w:pos="960"/>
        <w:tab w:val="right" w:leader="dot" w:pos="8493"/>
      </w:tabs>
      <w:ind w:left="240"/>
    </w:pPr>
    <w:rPr>
      <w:rFonts w:asciiTheme="minorHAnsi" w:hAnsiTheme="minorHAnsi" w:cstheme="minorHAnsi"/>
      <w:noProof/>
      <w:sz w:val="22"/>
      <w:szCs w:val="22"/>
    </w:rPr>
  </w:style>
  <w:style w:type="paragraph" w:customStyle="1" w:styleId="Tekstpodstawowy1">
    <w:name w:val="Tekst podstawowy1"/>
    <w:rsid w:val="003F2775"/>
    <w:pPr>
      <w:spacing w:after="0" w:line="240" w:lineRule="auto"/>
    </w:pPr>
    <w:rPr>
      <w:rFonts w:ascii="TimesNewRomanPS" w:eastAsia="Times New Roman" w:hAnsi="TimesNewRomanPS" w:cs="Times New Roman"/>
      <w:color w:val="000000"/>
      <w:sz w:val="24"/>
      <w:szCs w:val="20"/>
      <w:lang w:eastAsia="pl-PL"/>
    </w:rPr>
  </w:style>
  <w:style w:type="paragraph" w:styleId="Spistreci3">
    <w:name w:val="toc 3"/>
    <w:basedOn w:val="Normalny"/>
    <w:next w:val="Normalny"/>
    <w:autoRedefine/>
    <w:uiPriority w:val="39"/>
    <w:rsid w:val="003F2775"/>
    <w:pPr>
      <w:tabs>
        <w:tab w:val="left" w:pos="1320"/>
        <w:tab w:val="right" w:leader="dot" w:pos="8495"/>
      </w:tabs>
      <w:ind w:left="480"/>
    </w:pPr>
    <w:rPr>
      <w:rFonts w:ascii="Calibri" w:hAnsi="Calibri" w:cs="Calibri"/>
      <w:iCs/>
      <w:noProof/>
      <w:sz w:val="22"/>
      <w:szCs w:val="22"/>
    </w:rPr>
  </w:style>
  <w:style w:type="paragraph" w:styleId="Legenda">
    <w:name w:val="caption"/>
    <w:basedOn w:val="Normalny"/>
    <w:next w:val="Normalny"/>
    <w:uiPriority w:val="35"/>
    <w:qFormat/>
    <w:rsid w:val="003F2775"/>
    <w:rPr>
      <w:rFonts w:eastAsia="Batang"/>
      <w:b/>
      <w:bCs/>
      <w:sz w:val="20"/>
      <w:szCs w:val="20"/>
      <w:lang w:eastAsia="ko-KR"/>
    </w:rPr>
  </w:style>
  <w:style w:type="paragraph" w:styleId="Tekstpodstawowywcity3">
    <w:name w:val="Body Text Indent 3"/>
    <w:basedOn w:val="Normalny"/>
    <w:link w:val="Tekstpodstawowywcity3Znak"/>
    <w:rsid w:val="003F2775"/>
    <w:pPr>
      <w:ind w:left="-180" w:firstLine="180"/>
      <w:jc w:val="both"/>
    </w:pPr>
    <w:rPr>
      <w:rFonts w:ascii="Arial" w:hAnsi="Arial" w:cs="Arial"/>
      <w:sz w:val="20"/>
      <w:szCs w:val="20"/>
    </w:rPr>
  </w:style>
  <w:style w:type="character" w:customStyle="1" w:styleId="Tekstpodstawowywcity3Znak">
    <w:name w:val="Tekst podstawowy wcięty 3 Znak"/>
    <w:basedOn w:val="Domylnaczcionkaakapitu"/>
    <w:link w:val="Tekstpodstawowywcity3"/>
    <w:rsid w:val="003F2775"/>
    <w:rPr>
      <w:rFonts w:ascii="Arial" w:eastAsia="Times New Roman" w:hAnsi="Arial" w:cs="Arial"/>
      <w:sz w:val="20"/>
      <w:szCs w:val="20"/>
      <w:lang w:eastAsia="pl-PL"/>
    </w:rPr>
  </w:style>
  <w:style w:type="paragraph" w:styleId="Tekstpodstawowy2">
    <w:name w:val="Body Text 2"/>
    <w:basedOn w:val="Normalny"/>
    <w:link w:val="Tekstpodstawowy2Znak"/>
    <w:rsid w:val="003F2775"/>
    <w:pPr>
      <w:spacing w:after="120" w:line="480" w:lineRule="auto"/>
    </w:pPr>
  </w:style>
  <w:style w:type="character" w:customStyle="1" w:styleId="Tekstpodstawowy2Znak">
    <w:name w:val="Tekst podstawowy 2 Znak"/>
    <w:basedOn w:val="Domylnaczcionkaakapitu"/>
    <w:link w:val="Tekstpodstawowy2"/>
    <w:rsid w:val="003F2775"/>
    <w:rPr>
      <w:rFonts w:ascii="Times New Roman" w:eastAsia="Times New Roman" w:hAnsi="Times New Roman" w:cs="Times New Roman"/>
      <w:sz w:val="24"/>
      <w:szCs w:val="24"/>
      <w:lang w:eastAsia="pl-PL"/>
    </w:rPr>
  </w:style>
  <w:style w:type="paragraph" w:customStyle="1" w:styleId="Tekstopisu">
    <w:name w:val="Tekst opisu"/>
    <w:basedOn w:val="Normalny"/>
    <w:rsid w:val="003F2775"/>
    <w:pPr>
      <w:ind w:firstLine="360"/>
      <w:jc w:val="both"/>
    </w:pPr>
    <w:rPr>
      <w:rFonts w:ascii="Arial Narrow" w:hAnsi="Arial Narrow"/>
      <w:szCs w:val="20"/>
    </w:rPr>
  </w:style>
  <w:style w:type="paragraph" w:customStyle="1" w:styleId="StylTekstopisu11pt">
    <w:name w:val="Styl Tekst opisu + 11 pt"/>
    <w:basedOn w:val="Tekstopisu"/>
    <w:rsid w:val="003F2775"/>
    <w:pPr>
      <w:tabs>
        <w:tab w:val="num" w:pos="1080"/>
      </w:tabs>
      <w:ind w:left="1080" w:hanging="360"/>
    </w:pPr>
    <w:rPr>
      <w:sz w:val="22"/>
    </w:rPr>
  </w:style>
  <w:style w:type="paragraph" w:styleId="Tekstdymka">
    <w:name w:val="Balloon Text"/>
    <w:basedOn w:val="Normalny"/>
    <w:link w:val="TekstdymkaZnak"/>
    <w:uiPriority w:val="99"/>
    <w:rsid w:val="003F2775"/>
    <w:rPr>
      <w:rFonts w:ascii="Tahoma" w:hAnsi="Tahoma" w:cs="Tahoma"/>
      <w:sz w:val="16"/>
      <w:szCs w:val="16"/>
    </w:rPr>
  </w:style>
  <w:style w:type="character" w:customStyle="1" w:styleId="TekstdymkaZnak">
    <w:name w:val="Tekst dymka Znak"/>
    <w:basedOn w:val="Domylnaczcionkaakapitu"/>
    <w:link w:val="Tekstdymka"/>
    <w:uiPriority w:val="99"/>
    <w:rsid w:val="003F2775"/>
    <w:rPr>
      <w:rFonts w:ascii="Tahoma" w:eastAsia="Times New Roman" w:hAnsi="Tahoma" w:cs="Tahoma"/>
      <w:sz w:val="16"/>
      <w:szCs w:val="16"/>
      <w:lang w:eastAsia="pl-PL"/>
    </w:rPr>
  </w:style>
  <w:style w:type="paragraph" w:styleId="Spisilustracji">
    <w:name w:val="table of figures"/>
    <w:basedOn w:val="Normalny"/>
    <w:next w:val="Normalny"/>
    <w:uiPriority w:val="99"/>
    <w:unhideWhenUsed/>
    <w:rsid w:val="003F2775"/>
    <w:rPr>
      <w:rFonts w:ascii="Myriad Pro" w:eastAsiaTheme="minorHAnsi" w:hAnsi="Myriad Pro" w:cstheme="majorBidi"/>
      <w:sz w:val="22"/>
      <w:szCs w:val="22"/>
      <w:lang w:eastAsia="en-US"/>
    </w:rPr>
  </w:style>
  <w:style w:type="paragraph" w:styleId="Akapitzlist">
    <w:name w:val="List Paragraph"/>
    <w:basedOn w:val="Normalny"/>
    <w:uiPriority w:val="34"/>
    <w:qFormat/>
    <w:rsid w:val="003F2775"/>
    <w:pPr>
      <w:ind w:left="720"/>
      <w:contextualSpacing/>
    </w:pPr>
  </w:style>
  <w:style w:type="paragraph" w:customStyle="1" w:styleId="Default">
    <w:name w:val="Default"/>
    <w:rsid w:val="003F27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1">
    <w:name w:val="Tekst podstawowy 21"/>
    <w:basedOn w:val="Normalny"/>
    <w:rsid w:val="003F2775"/>
    <w:pPr>
      <w:suppressAutoHyphens/>
      <w:jc w:val="both"/>
    </w:pPr>
    <w:rPr>
      <w:rFonts w:ascii="Arial" w:hAnsi="Arial"/>
      <w:szCs w:val="20"/>
      <w:lang w:eastAsia="ar-SA"/>
    </w:rPr>
  </w:style>
  <w:style w:type="character" w:styleId="UyteHipercze">
    <w:name w:val="FollowedHyperlink"/>
    <w:basedOn w:val="Domylnaczcionkaakapitu"/>
    <w:uiPriority w:val="99"/>
    <w:unhideWhenUsed/>
    <w:rsid w:val="003F2775"/>
    <w:rPr>
      <w:color w:val="954F72" w:themeColor="followedHyperlink"/>
      <w:u w:val="single"/>
    </w:rPr>
  </w:style>
  <w:style w:type="character" w:styleId="Uwydatnienie">
    <w:name w:val="Emphasis"/>
    <w:uiPriority w:val="20"/>
    <w:qFormat/>
    <w:rsid w:val="003F2775"/>
    <w:rPr>
      <w:i w:val="0"/>
      <w:iCs w:val="0"/>
      <w:caps/>
      <w:spacing w:val="5"/>
      <w:sz w:val="20"/>
      <w:szCs w:val="20"/>
    </w:rPr>
  </w:style>
  <w:style w:type="character" w:styleId="Pogrubienie">
    <w:name w:val="Strong"/>
    <w:uiPriority w:val="22"/>
    <w:qFormat/>
    <w:rsid w:val="003F2775"/>
    <w:rPr>
      <w:b/>
      <w:bCs/>
      <w:color w:val="C45911" w:themeColor="accent2" w:themeShade="BF"/>
      <w:spacing w:val="5"/>
    </w:rPr>
  </w:style>
  <w:style w:type="paragraph" w:styleId="Tytu">
    <w:name w:val="Title"/>
    <w:basedOn w:val="Normalny"/>
    <w:next w:val="Normalny"/>
    <w:link w:val="TytuZnak"/>
    <w:uiPriority w:val="10"/>
    <w:qFormat/>
    <w:rsid w:val="003F2775"/>
    <w:pPr>
      <w:pBdr>
        <w:top w:val="dotted" w:sz="2" w:space="1" w:color="833C0B" w:themeColor="accent2" w:themeShade="80"/>
        <w:bottom w:val="dotted" w:sz="2" w:space="6" w:color="833C0B" w:themeColor="accent2" w:themeShade="80"/>
      </w:pBdr>
      <w:spacing w:before="500" w:after="300"/>
      <w:jc w:val="center"/>
    </w:pPr>
    <w:rPr>
      <w:rFonts w:ascii="Myriad Pro" w:eastAsiaTheme="minorHAnsi" w:hAnsi="Myriad Pro" w:cstheme="majorBidi"/>
      <w:caps/>
      <w:color w:val="833C0B" w:themeColor="accent2" w:themeShade="80"/>
      <w:spacing w:val="50"/>
      <w:sz w:val="44"/>
      <w:szCs w:val="44"/>
      <w:lang w:eastAsia="en-US"/>
    </w:rPr>
  </w:style>
  <w:style w:type="character" w:customStyle="1" w:styleId="TytuZnak">
    <w:name w:val="Tytuł Znak"/>
    <w:basedOn w:val="Domylnaczcionkaakapitu"/>
    <w:link w:val="Tytu"/>
    <w:uiPriority w:val="10"/>
    <w:rsid w:val="003F2775"/>
    <w:rPr>
      <w:rFonts w:ascii="Myriad Pro" w:hAnsi="Myriad Pro" w:cstheme="majorBidi"/>
      <w:caps/>
      <w:color w:val="833C0B" w:themeColor="accent2" w:themeShade="80"/>
      <w:spacing w:val="50"/>
      <w:sz w:val="44"/>
      <w:szCs w:val="44"/>
    </w:rPr>
  </w:style>
  <w:style w:type="paragraph" w:styleId="Podtytu">
    <w:name w:val="Subtitle"/>
    <w:basedOn w:val="Normalny"/>
    <w:next w:val="Normalny"/>
    <w:link w:val="PodtytuZnak"/>
    <w:uiPriority w:val="11"/>
    <w:qFormat/>
    <w:rsid w:val="003F2775"/>
    <w:pPr>
      <w:spacing w:after="560"/>
      <w:jc w:val="center"/>
    </w:pPr>
    <w:rPr>
      <w:rFonts w:ascii="Myriad Pro" w:eastAsiaTheme="minorHAnsi" w:hAnsi="Myriad Pro" w:cstheme="majorBidi"/>
      <w:caps/>
      <w:spacing w:val="20"/>
      <w:sz w:val="18"/>
      <w:szCs w:val="18"/>
      <w:lang w:eastAsia="en-US"/>
    </w:rPr>
  </w:style>
  <w:style w:type="character" w:customStyle="1" w:styleId="PodtytuZnak">
    <w:name w:val="Podtytuł Znak"/>
    <w:basedOn w:val="Domylnaczcionkaakapitu"/>
    <w:link w:val="Podtytu"/>
    <w:uiPriority w:val="11"/>
    <w:rsid w:val="003F2775"/>
    <w:rPr>
      <w:rFonts w:ascii="Myriad Pro" w:hAnsi="Myriad Pro" w:cstheme="majorBidi"/>
      <w:caps/>
      <w:spacing w:val="20"/>
      <w:sz w:val="18"/>
      <w:szCs w:val="18"/>
    </w:rPr>
  </w:style>
  <w:style w:type="character" w:customStyle="1" w:styleId="BezodstpwZnak">
    <w:name w:val="Bez odstępów Znak"/>
    <w:basedOn w:val="Domylnaczcionkaakapitu"/>
    <w:link w:val="Bezodstpw"/>
    <w:uiPriority w:val="1"/>
    <w:locked/>
    <w:rsid w:val="003F2775"/>
  </w:style>
  <w:style w:type="paragraph" w:styleId="Bezodstpw">
    <w:name w:val="No Spacing"/>
    <w:basedOn w:val="Normalny"/>
    <w:link w:val="BezodstpwZnak"/>
    <w:uiPriority w:val="1"/>
    <w:qFormat/>
    <w:rsid w:val="003F2775"/>
    <w:rPr>
      <w:rFonts w:asciiTheme="minorHAnsi" w:eastAsiaTheme="minorHAnsi" w:hAnsiTheme="minorHAnsi" w:cstheme="minorBidi"/>
      <w:sz w:val="22"/>
      <w:szCs w:val="22"/>
      <w:lang w:eastAsia="en-US"/>
    </w:rPr>
  </w:style>
  <w:style w:type="paragraph" w:styleId="Cytat">
    <w:name w:val="Quote"/>
    <w:basedOn w:val="Normalny"/>
    <w:next w:val="Normalny"/>
    <w:link w:val="CytatZnak"/>
    <w:uiPriority w:val="29"/>
    <w:qFormat/>
    <w:rsid w:val="003F2775"/>
    <w:rPr>
      <w:rFonts w:ascii="Myriad Pro" w:eastAsiaTheme="minorHAnsi" w:hAnsi="Myriad Pro" w:cstheme="majorBidi"/>
      <w:i/>
      <w:iCs/>
      <w:sz w:val="22"/>
      <w:szCs w:val="22"/>
      <w:lang w:eastAsia="en-US"/>
    </w:rPr>
  </w:style>
  <w:style w:type="character" w:customStyle="1" w:styleId="CytatZnak">
    <w:name w:val="Cytat Znak"/>
    <w:basedOn w:val="Domylnaczcionkaakapitu"/>
    <w:link w:val="Cytat"/>
    <w:uiPriority w:val="29"/>
    <w:rsid w:val="003F2775"/>
    <w:rPr>
      <w:rFonts w:ascii="Myriad Pro" w:hAnsi="Myriad Pro" w:cstheme="majorBidi"/>
      <w:i/>
      <w:iCs/>
    </w:rPr>
  </w:style>
  <w:style w:type="paragraph" w:styleId="Cytatintensywny">
    <w:name w:val="Intense Quote"/>
    <w:basedOn w:val="Normalny"/>
    <w:next w:val="Normalny"/>
    <w:link w:val="CytatintensywnyZnak"/>
    <w:uiPriority w:val="30"/>
    <w:qFormat/>
    <w:rsid w:val="003F2775"/>
    <w:pPr>
      <w:pBdr>
        <w:top w:val="dotted" w:sz="2" w:space="10" w:color="833C0B" w:themeColor="accent2" w:themeShade="80"/>
        <w:bottom w:val="dotted" w:sz="2" w:space="4" w:color="833C0B" w:themeColor="accent2" w:themeShade="80"/>
      </w:pBdr>
      <w:spacing w:before="160" w:line="300" w:lineRule="auto"/>
      <w:ind w:left="1440" w:right="1440"/>
    </w:pPr>
    <w:rPr>
      <w:rFonts w:ascii="Myriad Pro" w:eastAsiaTheme="minorHAnsi" w:hAnsi="Myriad Pro" w:cstheme="majorBidi"/>
      <w:caps/>
      <w:color w:val="823B0B" w:themeColor="accent2" w:themeShade="7F"/>
      <w:spacing w:val="5"/>
      <w:sz w:val="20"/>
      <w:szCs w:val="20"/>
      <w:lang w:eastAsia="en-US"/>
    </w:rPr>
  </w:style>
  <w:style w:type="character" w:customStyle="1" w:styleId="CytatintensywnyZnak">
    <w:name w:val="Cytat intensywny Znak"/>
    <w:basedOn w:val="Domylnaczcionkaakapitu"/>
    <w:link w:val="Cytatintensywny"/>
    <w:uiPriority w:val="30"/>
    <w:rsid w:val="003F2775"/>
    <w:rPr>
      <w:rFonts w:ascii="Myriad Pro" w:hAnsi="Myriad Pro" w:cstheme="majorBidi"/>
      <w:caps/>
      <w:color w:val="823B0B" w:themeColor="accent2" w:themeShade="7F"/>
      <w:spacing w:val="5"/>
      <w:sz w:val="20"/>
      <w:szCs w:val="20"/>
    </w:rPr>
  </w:style>
  <w:style w:type="character" w:styleId="Wyrnieniedelikatne">
    <w:name w:val="Subtle Emphasis"/>
    <w:uiPriority w:val="19"/>
    <w:qFormat/>
    <w:rsid w:val="003F2775"/>
    <w:rPr>
      <w:i/>
      <w:iCs/>
    </w:rPr>
  </w:style>
  <w:style w:type="character" w:styleId="Wyrnienieintensywne">
    <w:name w:val="Intense Emphasis"/>
    <w:uiPriority w:val="21"/>
    <w:qFormat/>
    <w:rsid w:val="003F2775"/>
    <w:rPr>
      <w:i/>
      <w:iCs/>
      <w:caps/>
      <w:spacing w:val="10"/>
      <w:sz w:val="20"/>
      <w:szCs w:val="20"/>
    </w:rPr>
  </w:style>
  <w:style w:type="character" w:styleId="Odwoaniedelikatne">
    <w:name w:val="Subtle Reference"/>
    <w:basedOn w:val="Domylnaczcionkaakapitu"/>
    <w:uiPriority w:val="31"/>
    <w:qFormat/>
    <w:rsid w:val="003F2775"/>
    <w:rPr>
      <w:rFonts w:asciiTheme="minorHAnsi" w:eastAsiaTheme="minorEastAsia" w:hAnsiTheme="minorHAnsi" w:cstheme="minorBidi" w:hint="default"/>
      <w:i/>
      <w:iCs/>
      <w:color w:val="823B0B" w:themeColor="accent2" w:themeShade="7F"/>
    </w:rPr>
  </w:style>
  <w:style w:type="character" w:styleId="Odwoanieintensywne">
    <w:name w:val="Intense Reference"/>
    <w:uiPriority w:val="32"/>
    <w:qFormat/>
    <w:rsid w:val="003F2775"/>
    <w:rPr>
      <w:rFonts w:asciiTheme="minorHAnsi" w:eastAsiaTheme="minorEastAsia" w:hAnsiTheme="minorHAnsi" w:cstheme="minorBidi" w:hint="default"/>
      <w:b/>
      <w:bCs/>
      <w:i/>
      <w:iCs/>
      <w:color w:val="823B0B" w:themeColor="accent2" w:themeShade="7F"/>
    </w:rPr>
  </w:style>
  <w:style w:type="character" w:styleId="Tytuksiki">
    <w:name w:val="Book Title"/>
    <w:uiPriority w:val="33"/>
    <w:qFormat/>
    <w:rsid w:val="003F2775"/>
    <w:rPr>
      <w:caps/>
      <w:color w:val="823B0B" w:themeColor="accent2" w:themeShade="7F"/>
      <w:spacing w:val="5"/>
      <w:u w:color="823B0B" w:themeColor="accent2" w:themeShade="7F"/>
    </w:rPr>
  </w:style>
  <w:style w:type="character" w:styleId="Odwoaniedokomentarza">
    <w:name w:val="annotation reference"/>
    <w:basedOn w:val="Domylnaczcionkaakapitu"/>
    <w:rsid w:val="003F2775"/>
    <w:rPr>
      <w:sz w:val="16"/>
      <w:szCs w:val="16"/>
    </w:rPr>
  </w:style>
  <w:style w:type="paragraph" w:styleId="Tekstkomentarza">
    <w:name w:val="annotation text"/>
    <w:basedOn w:val="Normalny"/>
    <w:link w:val="TekstkomentarzaZnak"/>
    <w:rsid w:val="003F2775"/>
    <w:rPr>
      <w:sz w:val="20"/>
      <w:szCs w:val="20"/>
    </w:rPr>
  </w:style>
  <w:style w:type="character" w:customStyle="1" w:styleId="TekstkomentarzaZnak">
    <w:name w:val="Tekst komentarza Znak"/>
    <w:basedOn w:val="Domylnaczcionkaakapitu"/>
    <w:link w:val="Tekstkomentarza"/>
    <w:rsid w:val="003F277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F2775"/>
    <w:rPr>
      <w:b/>
      <w:bCs/>
    </w:rPr>
  </w:style>
  <w:style w:type="character" w:customStyle="1" w:styleId="TematkomentarzaZnak">
    <w:name w:val="Temat komentarza Znak"/>
    <w:basedOn w:val="TekstkomentarzaZnak"/>
    <w:link w:val="Tematkomentarza"/>
    <w:rsid w:val="003F2775"/>
    <w:rPr>
      <w:rFonts w:ascii="Times New Roman" w:eastAsia="Times New Roman" w:hAnsi="Times New Roman" w:cs="Times New Roman"/>
      <w:b/>
      <w:bCs/>
      <w:sz w:val="20"/>
      <w:szCs w:val="20"/>
      <w:lang w:eastAsia="pl-PL"/>
    </w:rPr>
  </w:style>
  <w:style w:type="paragraph" w:customStyle="1" w:styleId="Pa3">
    <w:name w:val="Pa3"/>
    <w:basedOn w:val="Default"/>
    <w:next w:val="Default"/>
    <w:uiPriority w:val="99"/>
    <w:rsid w:val="003F2775"/>
    <w:pPr>
      <w:spacing w:line="181" w:lineRule="atLeast"/>
    </w:pPr>
    <w:rPr>
      <w:rFonts w:ascii="Myriad Pro" w:hAnsi="Myriad Pro"/>
      <w:color w:val="auto"/>
    </w:rPr>
  </w:style>
  <w:style w:type="character" w:customStyle="1" w:styleId="fontstyle01">
    <w:name w:val="fontstyle01"/>
    <w:basedOn w:val="Domylnaczcionkaakapitu"/>
    <w:rsid w:val="003F2775"/>
    <w:rPr>
      <w:rFonts w:ascii="MyriadPro-Regular" w:hAnsi="MyriadPro-Regular" w:hint="default"/>
      <w:b w:val="0"/>
      <w:bCs w:val="0"/>
      <w:i w:val="0"/>
      <w:iCs w:val="0"/>
      <w:color w:val="4D4D4F"/>
      <w:sz w:val="16"/>
      <w:szCs w:val="16"/>
    </w:rPr>
  </w:style>
  <w:style w:type="paragraph" w:styleId="Tekstprzypisukocowego">
    <w:name w:val="endnote text"/>
    <w:basedOn w:val="Normalny"/>
    <w:link w:val="TekstprzypisukocowegoZnak"/>
    <w:semiHidden/>
    <w:unhideWhenUsed/>
    <w:rsid w:val="003F2775"/>
    <w:rPr>
      <w:sz w:val="20"/>
      <w:szCs w:val="20"/>
    </w:rPr>
  </w:style>
  <w:style w:type="character" w:customStyle="1" w:styleId="TekstprzypisukocowegoZnak">
    <w:name w:val="Tekst przypisu końcowego Znak"/>
    <w:basedOn w:val="Domylnaczcionkaakapitu"/>
    <w:link w:val="Tekstprzypisukocowego"/>
    <w:semiHidden/>
    <w:rsid w:val="003F2775"/>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3F2775"/>
    <w:rPr>
      <w:vertAlign w:val="superscript"/>
    </w:rPr>
  </w:style>
  <w:style w:type="paragraph" w:customStyle="1" w:styleId="Pa4">
    <w:name w:val="Pa4"/>
    <w:basedOn w:val="Default"/>
    <w:next w:val="Default"/>
    <w:uiPriority w:val="99"/>
    <w:rsid w:val="003F2775"/>
    <w:pPr>
      <w:spacing w:line="181" w:lineRule="atLeast"/>
    </w:pPr>
    <w:rPr>
      <w:rFonts w:ascii="Myriad Pro" w:hAnsi="Myriad Pro"/>
      <w:color w:val="auto"/>
      <w:lang w:val="en-GB"/>
    </w:rPr>
  </w:style>
  <w:style w:type="paragraph" w:styleId="Poprawka">
    <w:name w:val="Revision"/>
    <w:hidden/>
    <w:uiPriority w:val="99"/>
    <w:semiHidden/>
    <w:rsid w:val="003F2775"/>
    <w:pPr>
      <w:spacing w:after="0" w:line="240" w:lineRule="auto"/>
    </w:pPr>
    <w:rPr>
      <w:rFonts w:ascii="Times New Roman" w:eastAsia="Times New Roman" w:hAnsi="Times New Roman" w:cs="Times New Roman"/>
      <w:sz w:val="24"/>
      <w:szCs w:val="24"/>
      <w:lang w:eastAsia="pl-PL"/>
    </w:rPr>
  </w:style>
  <w:style w:type="character" w:customStyle="1" w:styleId="tlid-translation">
    <w:name w:val="tlid-translation"/>
    <w:basedOn w:val="Domylnaczcionkaakapitu"/>
    <w:rsid w:val="003F2775"/>
  </w:style>
  <w:style w:type="paragraph" w:customStyle="1" w:styleId="Punkt1">
    <w:name w:val="Punkt 1"/>
    <w:basedOn w:val="Listapunktowana"/>
    <w:link w:val="Punkt1Znak"/>
    <w:qFormat/>
    <w:rsid w:val="003F2775"/>
    <w:pPr>
      <w:spacing w:line="276" w:lineRule="auto"/>
      <w:jc w:val="both"/>
    </w:pPr>
    <w:rPr>
      <w:rFonts w:ascii="Calibri" w:eastAsia="Calibri" w:hAnsi="Calibri"/>
      <w:szCs w:val="22"/>
      <w:lang w:val="x-none" w:eastAsia="en-US"/>
    </w:rPr>
  </w:style>
  <w:style w:type="paragraph" w:styleId="Listapunktowana">
    <w:name w:val="List Bullet"/>
    <w:basedOn w:val="Normalny"/>
    <w:semiHidden/>
    <w:unhideWhenUsed/>
    <w:rsid w:val="003F2775"/>
    <w:pPr>
      <w:ind w:left="1429" w:hanging="360"/>
      <w:contextualSpacing/>
    </w:pPr>
  </w:style>
  <w:style w:type="character" w:customStyle="1" w:styleId="Punkt1Znak">
    <w:name w:val="Punkt 1 Znak"/>
    <w:link w:val="Punkt1"/>
    <w:rsid w:val="003F2775"/>
    <w:rPr>
      <w:rFonts w:ascii="Calibri" w:eastAsia="Calibri" w:hAnsi="Calibri" w:cs="Times New Roman"/>
      <w:sz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6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4B808-0D10-4C59-B33B-BC6CA3C8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4459</Words>
  <Characters>26756</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Rafał Zalewski</dc:creator>
  <cp:lastModifiedBy>Danuta Burdzińska</cp:lastModifiedBy>
  <cp:revision>2</cp:revision>
  <dcterms:created xsi:type="dcterms:W3CDTF">2021-06-23T09:37:00Z</dcterms:created>
  <dcterms:modified xsi:type="dcterms:W3CDTF">2021-06-23T09:37:00Z</dcterms:modified>
</cp:coreProperties>
</file>